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1F8CD" w14:textId="77777777" w:rsidR="003E0569" w:rsidRPr="003E0569" w:rsidRDefault="003E0569" w:rsidP="003E0569">
      <w:pPr>
        <w:rPr>
          <w:lang w:val="en-AU"/>
        </w:rPr>
      </w:pPr>
    </w:p>
    <w:p w14:paraId="0032B089" w14:textId="77777777" w:rsidR="00A9360A" w:rsidRDefault="00A9360A">
      <w:pPr>
        <w:ind w:firstLine="6480"/>
        <w:jc w:val="both"/>
        <w:rPr>
          <w:b/>
          <w:lang w:val="en-AU"/>
        </w:rPr>
      </w:pPr>
    </w:p>
    <w:p w14:paraId="33AB2600" w14:textId="77777777" w:rsidR="00176E35" w:rsidRDefault="000B6114" w:rsidP="000B6114">
      <w:pPr>
        <w:jc w:val="center"/>
        <w:rPr>
          <w:b/>
          <w:lang w:val="en-AU"/>
        </w:rPr>
      </w:pPr>
      <w:r>
        <w:rPr>
          <w:noProof/>
        </w:rPr>
        <w:drawing>
          <wp:inline distT="0" distB="0" distL="0" distR="0" wp14:anchorId="434D3E52" wp14:editId="055CBA57">
            <wp:extent cx="1238250" cy="1177630"/>
            <wp:effectExtent l="0" t="0" r="0" b="3810"/>
            <wp:docPr id="2" name="Picture 2" descr="Z:\Communications Team\06_IMAGES &amp; LOGOS\2012 La Trobe University - Int Logo - CHECK WITH FK\LTU_INT_BRAND_VERTICAL\LTU_INT_BRAND_V_RGB\LTU_INT_BRAND_V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unications Team\06_IMAGES &amp; LOGOS\2012 La Trobe University - Int Logo - CHECK WITH FK\LTU_INT_BRAND_VERTICAL\LTU_INT_BRAND_V_RGB\LTU_INT_BRAND_V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177630"/>
                    </a:xfrm>
                    <a:prstGeom prst="rect">
                      <a:avLst/>
                    </a:prstGeom>
                    <a:noFill/>
                    <a:ln>
                      <a:noFill/>
                    </a:ln>
                  </pic:spPr>
                </pic:pic>
              </a:graphicData>
            </a:graphic>
          </wp:inline>
        </w:drawing>
      </w:r>
    </w:p>
    <w:p w14:paraId="47DDAA9D" w14:textId="77777777" w:rsidR="00176E35" w:rsidRDefault="00176E35">
      <w:pPr>
        <w:ind w:firstLine="6480"/>
        <w:jc w:val="both"/>
        <w:rPr>
          <w:b/>
          <w:lang w:val="en-AU"/>
        </w:rPr>
      </w:pPr>
    </w:p>
    <w:p w14:paraId="1DE71E62" w14:textId="77777777" w:rsidR="00A9360A" w:rsidRDefault="00A9360A">
      <w:pPr>
        <w:jc w:val="both"/>
        <w:rPr>
          <w:b/>
          <w:lang w:val="en-AU"/>
        </w:rPr>
      </w:pPr>
    </w:p>
    <w:p w14:paraId="468544CE" w14:textId="77777777" w:rsidR="00A9360A" w:rsidRDefault="00A9360A">
      <w:pPr>
        <w:tabs>
          <w:tab w:val="center" w:pos="4512"/>
        </w:tabs>
        <w:jc w:val="both"/>
        <w:rPr>
          <w:b/>
          <w:lang w:val="en-AU"/>
        </w:rPr>
      </w:pPr>
      <w:r>
        <w:rPr>
          <w:b/>
          <w:lang w:val="en-AU"/>
        </w:rPr>
        <w:tab/>
      </w:r>
      <w:r w:rsidR="00020670">
        <w:rPr>
          <w:b/>
          <w:lang w:val="en-AU"/>
        </w:rPr>
        <w:t>COLLABORATION DEED</w:t>
      </w:r>
    </w:p>
    <w:p w14:paraId="01AD7D50" w14:textId="77777777" w:rsidR="00A9360A" w:rsidRDefault="00A9360A">
      <w:pPr>
        <w:jc w:val="both"/>
        <w:rPr>
          <w:b/>
          <w:lang w:val="en-AU"/>
        </w:rPr>
      </w:pPr>
    </w:p>
    <w:p w14:paraId="77AD1DCE" w14:textId="77777777" w:rsidR="00A9360A" w:rsidRDefault="00A9360A">
      <w:pPr>
        <w:jc w:val="both"/>
        <w:rPr>
          <w:b/>
          <w:lang w:val="en-AU"/>
        </w:rPr>
      </w:pPr>
    </w:p>
    <w:p w14:paraId="475D6D6F" w14:textId="77777777" w:rsidR="0040533A" w:rsidRDefault="0040533A">
      <w:pPr>
        <w:jc w:val="both"/>
        <w:rPr>
          <w:b/>
          <w:lang w:val="en-AU"/>
        </w:rPr>
      </w:pPr>
    </w:p>
    <w:p w14:paraId="663C26FF" w14:textId="77777777" w:rsidR="00176E35" w:rsidRDefault="00176E35">
      <w:pPr>
        <w:jc w:val="both"/>
        <w:rPr>
          <w:b/>
          <w:lang w:val="en-AU"/>
        </w:rPr>
      </w:pPr>
    </w:p>
    <w:p w14:paraId="2CB0DF27" w14:textId="77777777" w:rsidR="00A9360A" w:rsidRPr="00176E35" w:rsidRDefault="00176E35" w:rsidP="00176E35">
      <w:pPr>
        <w:jc w:val="center"/>
        <w:rPr>
          <w:b/>
          <w:lang w:val="en-AU"/>
        </w:rPr>
      </w:pPr>
      <w:r w:rsidRPr="00176E35">
        <w:rPr>
          <w:b/>
          <w:lang w:val="en-AU"/>
        </w:rPr>
        <w:t>BETWEEN</w:t>
      </w:r>
    </w:p>
    <w:p w14:paraId="186D9ED5" w14:textId="77777777" w:rsidR="00A9360A" w:rsidRDefault="00A9360A">
      <w:pPr>
        <w:jc w:val="both"/>
        <w:rPr>
          <w:b/>
          <w:lang w:val="en-AU"/>
        </w:rPr>
      </w:pPr>
    </w:p>
    <w:p w14:paraId="407305AE" w14:textId="77777777" w:rsidR="00A9360A" w:rsidRDefault="00A9360A">
      <w:pPr>
        <w:jc w:val="both"/>
        <w:rPr>
          <w:b/>
          <w:lang w:val="en-AU"/>
        </w:rPr>
      </w:pPr>
    </w:p>
    <w:p w14:paraId="17ADB5D0" w14:textId="77777777" w:rsidR="00A9360A" w:rsidRDefault="00A9360A" w:rsidP="007D5AF4">
      <w:pPr>
        <w:jc w:val="center"/>
        <w:rPr>
          <w:b/>
          <w:lang w:val="en-AU"/>
        </w:rPr>
      </w:pPr>
    </w:p>
    <w:p w14:paraId="7E24989E" w14:textId="77777777" w:rsidR="00A9360A" w:rsidRDefault="00A9360A" w:rsidP="007D5AF4">
      <w:pPr>
        <w:tabs>
          <w:tab w:val="center" w:pos="4512"/>
        </w:tabs>
        <w:jc w:val="center"/>
        <w:rPr>
          <w:b/>
          <w:lang w:val="en-AU"/>
        </w:rPr>
      </w:pPr>
      <w:r>
        <w:rPr>
          <w:b/>
          <w:lang w:val="en-AU"/>
        </w:rPr>
        <w:t>LA TROBE UNIVERSITY</w:t>
      </w:r>
    </w:p>
    <w:p w14:paraId="5CFFDE1B" w14:textId="77777777" w:rsidR="00A9360A" w:rsidRDefault="007D5AF4" w:rsidP="007D5AF4">
      <w:pPr>
        <w:tabs>
          <w:tab w:val="center" w:pos="4512"/>
        </w:tabs>
        <w:jc w:val="center"/>
        <w:rPr>
          <w:lang w:val="en-AU"/>
        </w:rPr>
      </w:pPr>
      <w:r>
        <w:rPr>
          <w:lang w:val="en-AU"/>
        </w:rPr>
        <w:t>(ABN</w:t>
      </w:r>
      <w:r w:rsidR="00A9360A">
        <w:rPr>
          <w:lang w:val="en-AU"/>
        </w:rPr>
        <w:t xml:space="preserve"> 64 804 735 113)</w:t>
      </w:r>
    </w:p>
    <w:p w14:paraId="5EF8A3A0" w14:textId="77777777" w:rsidR="00A9360A" w:rsidRDefault="00A9360A" w:rsidP="007D5AF4">
      <w:pPr>
        <w:tabs>
          <w:tab w:val="center" w:pos="4512"/>
        </w:tabs>
        <w:jc w:val="center"/>
        <w:rPr>
          <w:lang w:val="en-AU"/>
        </w:rPr>
      </w:pPr>
    </w:p>
    <w:p w14:paraId="03AA0799" w14:textId="77777777" w:rsidR="00A9360A" w:rsidRDefault="00A9360A" w:rsidP="007D5AF4">
      <w:pPr>
        <w:jc w:val="center"/>
        <w:rPr>
          <w:lang w:val="en-AU"/>
        </w:rPr>
      </w:pPr>
    </w:p>
    <w:p w14:paraId="2CF21D39" w14:textId="77777777" w:rsidR="00176E35" w:rsidRDefault="00176E35" w:rsidP="007D5AF4">
      <w:pPr>
        <w:jc w:val="center"/>
        <w:rPr>
          <w:lang w:val="en-AU"/>
        </w:rPr>
      </w:pPr>
    </w:p>
    <w:p w14:paraId="5F57E6BA" w14:textId="77777777" w:rsidR="00A9360A" w:rsidRPr="00176E35" w:rsidRDefault="00176E35" w:rsidP="007D5AF4">
      <w:pPr>
        <w:tabs>
          <w:tab w:val="center" w:pos="4512"/>
        </w:tabs>
        <w:jc w:val="center"/>
        <w:rPr>
          <w:b/>
          <w:lang w:val="en-AU"/>
        </w:rPr>
      </w:pPr>
      <w:r w:rsidRPr="00176E35">
        <w:rPr>
          <w:b/>
          <w:lang w:val="en-AU"/>
        </w:rPr>
        <w:t>AND</w:t>
      </w:r>
    </w:p>
    <w:p w14:paraId="4A3B514D" w14:textId="77777777" w:rsidR="00A9360A" w:rsidRDefault="00A9360A" w:rsidP="007D5AF4">
      <w:pPr>
        <w:jc w:val="center"/>
        <w:rPr>
          <w:lang w:val="en-AU"/>
        </w:rPr>
      </w:pPr>
    </w:p>
    <w:p w14:paraId="60AAC7BE" w14:textId="77777777" w:rsidR="00A9360A" w:rsidRDefault="00A9360A" w:rsidP="007D5AF4">
      <w:pPr>
        <w:jc w:val="center"/>
        <w:rPr>
          <w:lang w:val="en-AU"/>
        </w:rPr>
      </w:pPr>
    </w:p>
    <w:p w14:paraId="12BDBCE3" w14:textId="77777777" w:rsidR="00A9360A" w:rsidRPr="007D5AF4" w:rsidRDefault="007D5AF4" w:rsidP="007D5AF4">
      <w:pPr>
        <w:tabs>
          <w:tab w:val="center" w:pos="4512"/>
        </w:tabs>
        <w:jc w:val="center"/>
        <w:rPr>
          <w:b/>
          <w:caps/>
          <w:lang w:val="en-AU"/>
        </w:rPr>
      </w:pPr>
      <w:r w:rsidRPr="007D5AF4">
        <w:rPr>
          <w:b/>
          <w:caps/>
          <w:lang w:val="en-AU"/>
        </w:rPr>
        <w:t>Australian Lawyers for Human Rights Inc</w:t>
      </w:r>
    </w:p>
    <w:p w14:paraId="1404036B" w14:textId="77777777" w:rsidR="00A9360A" w:rsidRDefault="007D5AF4" w:rsidP="007D5AF4">
      <w:pPr>
        <w:tabs>
          <w:tab w:val="center" w:pos="4512"/>
        </w:tabs>
        <w:jc w:val="center"/>
        <w:rPr>
          <w:lang w:val="en-AU"/>
        </w:rPr>
      </w:pPr>
      <w:r w:rsidRPr="007D5AF4">
        <w:rPr>
          <w:lang w:val="en-AU"/>
        </w:rPr>
        <w:t>(ABN 76 329 114 323)</w:t>
      </w:r>
    </w:p>
    <w:p w14:paraId="7903E720" w14:textId="77777777" w:rsidR="00A9360A" w:rsidRDefault="00A9360A">
      <w:pPr>
        <w:jc w:val="both"/>
        <w:rPr>
          <w:lang w:val="en-AU"/>
        </w:rPr>
      </w:pPr>
    </w:p>
    <w:p w14:paraId="25C6ACDD" w14:textId="77777777" w:rsidR="00A9360A" w:rsidRDefault="00A9360A">
      <w:pPr>
        <w:jc w:val="both"/>
        <w:rPr>
          <w:lang w:val="en-AU"/>
        </w:rPr>
      </w:pPr>
    </w:p>
    <w:p w14:paraId="51E26609" w14:textId="77777777" w:rsidR="00A9360A" w:rsidRDefault="00A9360A">
      <w:pPr>
        <w:jc w:val="both"/>
        <w:rPr>
          <w:lang w:val="en-AU"/>
        </w:rPr>
      </w:pPr>
    </w:p>
    <w:p w14:paraId="7571599B" w14:textId="77777777" w:rsidR="00A9360A" w:rsidRDefault="00A9360A">
      <w:pPr>
        <w:jc w:val="both"/>
        <w:rPr>
          <w:lang w:val="en-AU"/>
        </w:rPr>
      </w:pPr>
    </w:p>
    <w:p w14:paraId="1887968F" w14:textId="77777777" w:rsidR="00A9360A" w:rsidRDefault="00A9360A">
      <w:pPr>
        <w:jc w:val="both"/>
        <w:rPr>
          <w:lang w:val="en-AU"/>
        </w:rPr>
      </w:pPr>
    </w:p>
    <w:p w14:paraId="24A79A2F" w14:textId="77777777" w:rsidR="00A9360A" w:rsidRDefault="00A9360A">
      <w:pPr>
        <w:jc w:val="both"/>
        <w:rPr>
          <w:lang w:val="en-AU"/>
        </w:rPr>
      </w:pPr>
    </w:p>
    <w:p w14:paraId="4CD2B352" w14:textId="77777777" w:rsidR="00A9360A" w:rsidRDefault="00A9360A">
      <w:pPr>
        <w:jc w:val="both"/>
        <w:rPr>
          <w:lang w:val="en-AU"/>
        </w:rPr>
      </w:pPr>
    </w:p>
    <w:p w14:paraId="4A363E1C" w14:textId="77777777" w:rsidR="00A9360A" w:rsidRDefault="00A9360A">
      <w:pPr>
        <w:jc w:val="both"/>
        <w:rPr>
          <w:lang w:val="en-AU"/>
        </w:rPr>
      </w:pPr>
    </w:p>
    <w:p w14:paraId="1DF9928A" w14:textId="77777777" w:rsidR="00A9360A" w:rsidRDefault="00A9360A">
      <w:pPr>
        <w:jc w:val="both"/>
        <w:rPr>
          <w:lang w:val="en-AU"/>
        </w:rPr>
      </w:pPr>
    </w:p>
    <w:p w14:paraId="0A776DDC" w14:textId="77777777" w:rsidR="00A9360A" w:rsidRDefault="00A9360A">
      <w:pPr>
        <w:jc w:val="both"/>
        <w:rPr>
          <w:lang w:val="en-AU"/>
        </w:rPr>
      </w:pPr>
    </w:p>
    <w:p w14:paraId="22BE4D77" w14:textId="77777777" w:rsidR="00A9360A" w:rsidRDefault="00A9360A">
      <w:pPr>
        <w:jc w:val="both"/>
        <w:rPr>
          <w:lang w:val="en-AU"/>
        </w:rPr>
      </w:pPr>
    </w:p>
    <w:p w14:paraId="79AE9F13" w14:textId="77777777" w:rsidR="00A9360A" w:rsidRDefault="00A9360A">
      <w:pPr>
        <w:jc w:val="both"/>
        <w:rPr>
          <w:lang w:val="en-AU"/>
        </w:rPr>
      </w:pPr>
    </w:p>
    <w:p w14:paraId="3B199BBB" w14:textId="77777777" w:rsidR="00A9360A" w:rsidRDefault="00176E35">
      <w:pPr>
        <w:jc w:val="both"/>
        <w:rPr>
          <w:lang w:val="en-AU"/>
        </w:rPr>
      </w:pPr>
      <w:r>
        <w:rPr>
          <w:lang w:val="en-AU"/>
        </w:rPr>
        <w:br/>
      </w:r>
    </w:p>
    <w:p w14:paraId="60782A46" w14:textId="77777777" w:rsidR="00176E35" w:rsidRDefault="00176E35">
      <w:pPr>
        <w:jc w:val="both"/>
        <w:rPr>
          <w:lang w:val="en-AU"/>
        </w:rPr>
      </w:pPr>
    </w:p>
    <w:p w14:paraId="7CFABB5C" w14:textId="77777777" w:rsidR="00A9360A" w:rsidRDefault="00A9360A">
      <w:pPr>
        <w:jc w:val="both"/>
        <w:rPr>
          <w:lang w:val="en-AU"/>
        </w:rPr>
      </w:pPr>
    </w:p>
    <w:p w14:paraId="39F2A2E5" w14:textId="77777777" w:rsidR="00A9360A" w:rsidRDefault="00A9360A">
      <w:pPr>
        <w:tabs>
          <w:tab w:val="center" w:pos="4512"/>
        </w:tabs>
        <w:jc w:val="both"/>
        <w:rPr>
          <w:lang w:val="en-AU"/>
        </w:rPr>
      </w:pPr>
      <w:r>
        <w:rPr>
          <w:lang w:val="en-AU"/>
        </w:rPr>
        <w:tab/>
        <w:t>La Trobe University</w:t>
      </w:r>
    </w:p>
    <w:p w14:paraId="2C600961" w14:textId="77777777" w:rsidR="00A9360A" w:rsidRDefault="00A9360A">
      <w:pPr>
        <w:tabs>
          <w:tab w:val="center" w:pos="4512"/>
        </w:tabs>
        <w:jc w:val="center"/>
        <w:rPr>
          <w:lang w:val="en-AU"/>
        </w:rPr>
      </w:pPr>
      <w:r>
        <w:rPr>
          <w:lang w:val="en-AU"/>
        </w:rPr>
        <w:t>Legal Services</w:t>
      </w:r>
    </w:p>
    <w:p w14:paraId="7B548E13" w14:textId="77777777" w:rsidR="009C60E1" w:rsidDel="009916D7" w:rsidRDefault="009C60E1" w:rsidP="000E0F4B">
      <w:pPr>
        <w:tabs>
          <w:tab w:val="center" w:pos="4512"/>
        </w:tabs>
        <w:jc w:val="center"/>
        <w:rPr>
          <w:del w:id="0" w:author="Tamsin Clarke" w:date="2014-08-21T16:20:00Z"/>
          <w:sz w:val="16"/>
          <w:lang w:val="en-AU"/>
        </w:rPr>
      </w:pPr>
      <w:del w:id="1" w:author="Tamsin Clarke" w:date="2014-08-21T16:20:00Z">
        <w:r w:rsidDel="009916D7">
          <w:rPr>
            <w:sz w:val="16"/>
            <w:lang w:val="en-AU"/>
          </w:rPr>
          <w:fldChar w:fldCharType="begin"/>
        </w:r>
        <w:r w:rsidDel="009916D7">
          <w:rPr>
            <w:sz w:val="16"/>
            <w:lang w:val="en-AU"/>
          </w:rPr>
          <w:delInstrText xml:space="preserve"> FILENAME  \* Lower \p  \* MERGEFORMAT </w:delInstrText>
        </w:r>
        <w:r w:rsidDel="009916D7">
          <w:rPr>
            <w:sz w:val="16"/>
            <w:lang w:val="en-AU"/>
          </w:rPr>
          <w:fldChar w:fldCharType="separate"/>
        </w:r>
      </w:del>
      <w:ins w:id="2" w:author="TressCox" w:date="2014-08-11T13:43:00Z">
        <w:del w:id="3" w:author="Tamsin Clarke" w:date="2014-08-21T16:20:00Z">
          <w:r w:rsidR="00733A4E" w:rsidDel="009916D7">
            <w:rPr>
              <w:noProof/>
              <w:sz w:val="16"/>
              <w:lang w:val="en-AU"/>
            </w:rPr>
            <w:delText>c:\nrportbl\sydney\emma_talbot\2602553_1.docx</w:delText>
          </w:r>
        </w:del>
      </w:ins>
      <w:del w:id="4" w:author="Tamsin Clarke" w:date="2014-08-21T16:20:00Z">
        <w:r w:rsidDel="009916D7">
          <w:rPr>
            <w:noProof/>
            <w:sz w:val="16"/>
            <w:lang w:val="en-AU"/>
          </w:rPr>
          <w:delText xml:space="preserve">f:\admin\precedents\research services </w:delText>
        </w:r>
        <w:r w:rsidR="00020670" w:rsidDel="009916D7">
          <w:rPr>
            <w:noProof/>
            <w:sz w:val="16"/>
            <w:lang w:val="en-AU"/>
          </w:rPr>
          <w:delText>Deed</w:delText>
        </w:r>
        <w:r w:rsidDel="009916D7">
          <w:rPr>
            <w:noProof/>
            <w:sz w:val="16"/>
            <w:lang w:val="en-AU"/>
          </w:rPr>
          <w:delText>s\research services long form consult.docx</w:delText>
        </w:r>
        <w:r w:rsidDel="009916D7">
          <w:rPr>
            <w:sz w:val="16"/>
            <w:lang w:val="en-AU"/>
          </w:rPr>
          <w:fldChar w:fldCharType="end"/>
        </w:r>
        <w:r w:rsidDel="009916D7">
          <w:rPr>
            <w:sz w:val="16"/>
            <w:lang w:val="en-AU"/>
          </w:rPr>
          <w:delText>\</w:delText>
        </w:r>
        <w:r w:rsidDel="009916D7">
          <w:rPr>
            <w:sz w:val="16"/>
            <w:lang w:val="en-AU"/>
          </w:rPr>
          <w:fldChar w:fldCharType="begin"/>
        </w:r>
        <w:r w:rsidDel="009916D7">
          <w:rPr>
            <w:sz w:val="16"/>
            <w:lang w:val="en-AU"/>
          </w:rPr>
          <w:delInstrText xml:space="preserve"> DATE  \@ "d-MMM-yy" \l  \* MERGEFORMAT </w:delInstrText>
        </w:r>
        <w:r w:rsidDel="009916D7">
          <w:rPr>
            <w:sz w:val="16"/>
            <w:lang w:val="en-AU"/>
          </w:rPr>
          <w:fldChar w:fldCharType="separate"/>
        </w:r>
      </w:del>
      <w:ins w:id="5" w:author="TressCox" w:date="2014-08-11T13:43:00Z">
        <w:del w:id="6" w:author="Tamsin Clarke" w:date="2014-08-16T11:47:00Z">
          <w:r w:rsidR="00733A4E" w:rsidDel="003B38FD">
            <w:rPr>
              <w:noProof/>
              <w:sz w:val="16"/>
              <w:lang w:val="en-AU"/>
            </w:rPr>
            <w:delText>11-Aug-14</w:delText>
          </w:r>
        </w:del>
      </w:ins>
      <w:del w:id="7" w:author="Tamsin Clarke" w:date="2014-08-16T11:47:00Z">
        <w:r w:rsidR="004B0A2E" w:rsidDel="003B38FD">
          <w:rPr>
            <w:noProof/>
            <w:sz w:val="16"/>
            <w:lang w:val="en-AU"/>
          </w:rPr>
          <w:delText>25-Jul-14</w:delText>
        </w:r>
      </w:del>
      <w:del w:id="8" w:author="Tamsin Clarke" w:date="2014-08-21T16:20:00Z">
        <w:r w:rsidDel="009916D7">
          <w:rPr>
            <w:sz w:val="16"/>
            <w:lang w:val="en-AU"/>
          </w:rPr>
          <w:fldChar w:fldCharType="end"/>
        </w:r>
      </w:del>
    </w:p>
    <w:p w14:paraId="75DB65D0" w14:textId="77777777" w:rsidR="00060567" w:rsidRPr="005F0A59" w:rsidRDefault="00A9360A">
      <w:pPr>
        <w:tabs>
          <w:tab w:val="center" w:pos="4512"/>
        </w:tabs>
        <w:jc w:val="both"/>
        <w:rPr>
          <w:sz w:val="22"/>
          <w:szCs w:val="22"/>
          <w:lang w:val="en-AU"/>
        </w:rPr>
      </w:pPr>
      <w:r w:rsidRPr="005F0A59">
        <w:rPr>
          <w:sz w:val="22"/>
          <w:szCs w:val="22"/>
          <w:lang w:val="en-AU"/>
        </w:rPr>
        <w:tab/>
      </w:r>
      <w:r w:rsidR="00060567" w:rsidRPr="005F0A59">
        <w:rPr>
          <w:sz w:val="22"/>
          <w:szCs w:val="22"/>
          <w:lang w:val="en-AU"/>
        </w:rPr>
        <w:t xml:space="preserve">Ref: </w:t>
      </w:r>
      <w:r w:rsidR="003C303B" w:rsidRPr="003C303B">
        <w:rPr>
          <w:sz w:val="22"/>
          <w:szCs w:val="22"/>
          <w:lang w:val="en-AU"/>
        </w:rPr>
        <w:t>LEG/11496</w:t>
      </w:r>
      <w:r w:rsidR="00060567" w:rsidRPr="005F0A59">
        <w:rPr>
          <w:sz w:val="22"/>
          <w:szCs w:val="22"/>
          <w:lang w:val="en-AU"/>
        </w:rPr>
        <w:t xml:space="preserve"> </w:t>
      </w:r>
    </w:p>
    <w:p w14:paraId="7CDDC097" w14:textId="77777777" w:rsidR="009F1AED" w:rsidRDefault="009F1AED">
      <w:pPr>
        <w:widowControl/>
        <w:rPr>
          <w:lang w:val="en-AU"/>
        </w:rPr>
      </w:pPr>
      <w:r>
        <w:rPr>
          <w:lang w:val="en-AU"/>
        </w:rPr>
        <w:lastRenderedPageBreak/>
        <w:br w:type="page"/>
      </w:r>
    </w:p>
    <w:p w14:paraId="62324D93" w14:textId="77777777" w:rsidR="00A9360A" w:rsidRPr="005F0A59" w:rsidRDefault="00020670" w:rsidP="005F0A59">
      <w:pPr>
        <w:tabs>
          <w:tab w:val="center" w:pos="4512"/>
          <w:tab w:val="right" w:pos="9025"/>
        </w:tabs>
        <w:jc w:val="center"/>
        <w:rPr>
          <w:b/>
          <w:lang w:val="en-AU"/>
        </w:rPr>
      </w:pPr>
      <w:r>
        <w:rPr>
          <w:b/>
          <w:lang w:val="en-AU"/>
        </w:rPr>
        <w:lastRenderedPageBreak/>
        <w:t>COLLABORATION DEED</w:t>
      </w:r>
    </w:p>
    <w:p w14:paraId="3ED6EFD2" w14:textId="77777777" w:rsidR="00A9360A" w:rsidRDefault="00A9360A">
      <w:pPr>
        <w:jc w:val="both"/>
        <w:rPr>
          <w:lang w:val="en-AU"/>
        </w:rPr>
      </w:pPr>
    </w:p>
    <w:p w14:paraId="56BB28F3" w14:textId="77777777" w:rsidR="00A9360A" w:rsidRDefault="00A9360A">
      <w:pPr>
        <w:jc w:val="both"/>
        <w:rPr>
          <w:lang w:val="en-AU"/>
        </w:rPr>
      </w:pPr>
    </w:p>
    <w:p w14:paraId="651ECE10" w14:textId="77777777" w:rsidR="00577B50" w:rsidRPr="00577B50" w:rsidRDefault="00A9360A" w:rsidP="00577B50">
      <w:pPr>
        <w:pStyle w:val="Heading4"/>
        <w:ind w:left="1440" w:hanging="1440"/>
        <w:rPr>
          <w:rFonts w:ascii="Times New Roman" w:hAnsi="Times New Roman" w:cs="Times New Roman"/>
          <w:b w:val="0"/>
          <w:i w:val="0"/>
          <w:color w:val="auto"/>
          <w:szCs w:val="24"/>
        </w:rPr>
      </w:pPr>
      <w:r w:rsidRPr="00577B50">
        <w:rPr>
          <w:rFonts w:ascii="Times New Roman" w:hAnsi="Times New Roman" w:cs="Times New Roman"/>
          <w:i w:val="0"/>
          <w:color w:val="auto"/>
        </w:rPr>
        <w:t>BETWEEN</w:t>
      </w:r>
      <w:r w:rsidR="005F0A59" w:rsidRPr="00577B50">
        <w:rPr>
          <w:rFonts w:ascii="Times New Roman" w:hAnsi="Times New Roman" w:cs="Times New Roman"/>
          <w:i w:val="0"/>
          <w:color w:val="auto"/>
        </w:rPr>
        <w:tab/>
      </w:r>
      <w:r w:rsidR="00577B50" w:rsidRPr="00577B50">
        <w:rPr>
          <w:rFonts w:ascii="Times New Roman" w:hAnsi="Times New Roman" w:cs="Times New Roman"/>
          <w:i w:val="0"/>
          <w:color w:val="auto"/>
          <w:szCs w:val="24"/>
        </w:rPr>
        <w:t>LA TROBE UNIVERSITY</w:t>
      </w:r>
      <w:r w:rsidR="006E7808">
        <w:rPr>
          <w:rFonts w:ascii="Times New Roman" w:hAnsi="Times New Roman" w:cs="Times New Roman"/>
          <w:b w:val="0"/>
          <w:i w:val="0"/>
          <w:color w:val="auto"/>
          <w:szCs w:val="24"/>
        </w:rPr>
        <w:t xml:space="preserve"> (ABN</w:t>
      </w:r>
      <w:r w:rsidR="00577B50" w:rsidRPr="00577B50">
        <w:rPr>
          <w:rFonts w:ascii="Times New Roman" w:hAnsi="Times New Roman" w:cs="Times New Roman"/>
          <w:b w:val="0"/>
          <w:i w:val="0"/>
          <w:color w:val="auto"/>
          <w:szCs w:val="24"/>
        </w:rPr>
        <w:t xml:space="preserve"> 64 804 735 113) a body corporate constituted in accordance with the </w:t>
      </w:r>
      <w:r w:rsidR="00577B50" w:rsidRPr="006E7808">
        <w:rPr>
          <w:rFonts w:ascii="Times New Roman" w:hAnsi="Times New Roman" w:cs="Times New Roman"/>
          <w:b w:val="0"/>
          <w:color w:val="auto"/>
          <w:szCs w:val="24"/>
        </w:rPr>
        <w:t>La Trobe University Act 2009</w:t>
      </w:r>
      <w:r w:rsidR="00577B50" w:rsidRPr="00577B50">
        <w:rPr>
          <w:rFonts w:ascii="Times New Roman" w:hAnsi="Times New Roman" w:cs="Times New Roman"/>
          <w:b w:val="0"/>
          <w:i w:val="0"/>
          <w:color w:val="auto"/>
          <w:szCs w:val="24"/>
        </w:rPr>
        <w:t>,</w:t>
      </w:r>
      <w:r w:rsidR="006E7808">
        <w:rPr>
          <w:rFonts w:ascii="Times New Roman" w:hAnsi="Times New Roman" w:cs="Times New Roman"/>
          <w:b w:val="0"/>
          <w:i w:val="0"/>
          <w:color w:val="auto"/>
          <w:szCs w:val="24"/>
        </w:rPr>
        <w:t xml:space="preserve"> of </w:t>
      </w:r>
      <w:proofErr w:type="spellStart"/>
      <w:r w:rsidR="006E7808">
        <w:rPr>
          <w:rFonts w:ascii="Times New Roman" w:hAnsi="Times New Roman" w:cs="Times New Roman"/>
          <w:b w:val="0"/>
          <w:i w:val="0"/>
          <w:color w:val="auto"/>
          <w:szCs w:val="24"/>
        </w:rPr>
        <w:t>Bundoora</w:t>
      </w:r>
      <w:proofErr w:type="spellEnd"/>
      <w:r w:rsidR="006E7808">
        <w:rPr>
          <w:rFonts w:ascii="Times New Roman" w:hAnsi="Times New Roman" w:cs="Times New Roman"/>
          <w:b w:val="0"/>
          <w:i w:val="0"/>
          <w:color w:val="auto"/>
          <w:szCs w:val="24"/>
        </w:rPr>
        <w:t>,</w:t>
      </w:r>
      <w:r w:rsidR="00577B50" w:rsidRPr="00577B50">
        <w:rPr>
          <w:rFonts w:ascii="Times New Roman" w:hAnsi="Times New Roman" w:cs="Times New Roman"/>
          <w:b w:val="0"/>
          <w:i w:val="0"/>
          <w:color w:val="auto"/>
          <w:szCs w:val="24"/>
        </w:rPr>
        <w:t xml:space="preserve"> Victoria 3086</w:t>
      </w:r>
    </w:p>
    <w:p w14:paraId="69D42935" w14:textId="77777777" w:rsidR="006E7808" w:rsidRDefault="00A9360A" w:rsidP="006E7808">
      <w:pPr>
        <w:pStyle w:val="Heading2"/>
        <w:ind w:left="1440" w:hanging="1440"/>
        <w:jc w:val="left"/>
      </w:pPr>
      <w:r>
        <w:tab/>
      </w:r>
    </w:p>
    <w:p w14:paraId="0B3DB797" w14:textId="77777777" w:rsidR="00A9360A" w:rsidRPr="009166CF" w:rsidRDefault="00A9360A" w:rsidP="006E7808">
      <w:pPr>
        <w:pStyle w:val="Heading2"/>
        <w:ind w:left="1440"/>
        <w:jc w:val="left"/>
        <w:rPr>
          <w:b w:val="0"/>
        </w:rPr>
      </w:pPr>
      <w:r w:rsidRPr="009166CF">
        <w:rPr>
          <w:b w:val="0"/>
        </w:rPr>
        <w:t xml:space="preserve">(“the </w:t>
      </w:r>
      <w:r w:rsidRPr="00B47B89">
        <w:t>University</w:t>
      </w:r>
      <w:r w:rsidRPr="009166CF">
        <w:rPr>
          <w:b w:val="0"/>
        </w:rPr>
        <w:t>”)</w:t>
      </w:r>
    </w:p>
    <w:p w14:paraId="59B8CD75" w14:textId="77777777" w:rsidR="00A9360A" w:rsidRPr="009166CF" w:rsidRDefault="00A9360A">
      <w:pPr>
        <w:jc w:val="both"/>
        <w:rPr>
          <w:lang w:val="en-AU"/>
        </w:rPr>
      </w:pPr>
    </w:p>
    <w:p w14:paraId="21AEE4C9" w14:textId="77777777" w:rsidR="00A9360A" w:rsidRPr="006E7808" w:rsidRDefault="00A9360A" w:rsidP="006E7808">
      <w:pPr>
        <w:pStyle w:val="Heading2"/>
        <w:ind w:left="1440" w:hanging="1440"/>
        <w:rPr>
          <w:b w:val="0"/>
        </w:rPr>
      </w:pPr>
      <w:r>
        <w:t>AND</w:t>
      </w:r>
      <w:r w:rsidR="005F0A59">
        <w:tab/>
      </w:r>
      <w:r w:rsidR="006E7808" w:rsidRPr="006E7808">
        <w:rPr>
          <w:caps/>
        </w:rPr>
        <w:t>Australian Lawyers for Human Rights Inc</w:t>
      </w:r>
      <w:r w:rsidR="006E7808" w:rsidRPr="006E7808">
        <w:t xml:space="preserve"> </w:t>
      </w:r>
      <w:r w:rsidR="006E7808" w:rsidRPr="006E7808">
        <w:rPr>
          <w:b w:val="0"/>
        </w:rPr>
        <w:t xml:space="preserve">(ABN 76 329 114 323) an incorporated association </w:t>
      </w:r>
      <w:r w:rsidR="006E7808">
        <w:rPr>
          <w:b w:val="0"/>
        </w:rPr>
        <w:t xml:space="preserve">of </w:t>
      </w:r>
      <w:r w:rsidR="006E7808" w:rsidRPr="006E7808">
        <w:rPr>
          <w:b w:val="0"/>
        </w:rPr>
        <w:t>Sydney South</w:t>
      </w:r>
      <w:r w:rsidR="006E7808">
        <w:rPr>
          <w:b w:val="0"/>
        </w:rPr>
        <w:t>,</w:t>
      </w:r>
      <w:r w:rsidR="006E7808" w:rsidRPr="006E7808">
        <w:rPr>
          <w:b w:val="0"/>
        </w:rPr>
        <w:t xml:space="preserve"> NSW 1235</w:t>
      </w:r>
    </w:p>
    <w:p w14:paraId="4D8BC058" w14:textId="77777777" w:rsidR="006E7808" w:rsidRDefault="006E7808" w:rsidP="006E7808">
      <w:pPr>
        <w:tabs>
          <w:tab w:val="right" w:pos="9025"/>
        </w:tabs>
        <w:rPr>
          <w:lang w:val="en-AU"/>
        </w:rPr>
      </w:pPr>
    </w:p>
    <w:p w14:paraId="055EDB32" w14:textId="77777777" w:rsidR="00A9360A" w:rsidRDefault="006E7808" w:rsidP="006E7808">
      <w:pPr>
        <w:rPr>
          <w:lang w:val="en-AU"/>
        </w:rPr>
      </w:pPr>
      <w:r>
        <w:rPr>
          <w:lang w:val="en-AU"/>
        </w:rPr>
        <w:tab/>
      </w:r>
      <w:r>
        <w:rPr>
          <w:lang w:val="en-AU"/>
        </w:rPr>
        <w:tab/>
      </w:r>
      <w:r w:rsidR="00A9360A">
        <w:rPr>
          <w:lang w:val="en-AU"/>
        </w:rPr>
        <w:t>(“</w:t>
      </w:r>
      <w:r w:rsidR="00020670" w:rsidRPr="00B47B89">
        <w:rPr>
          <w:b/>
          <w:lang w:val="en-AU"/>
        </w:rPr>
        <w:t>ALHR</w:t>
      </w:r>
      <w:r w:rsidR="00A9360A">
        <w:rPr>
          <w:lang w:val="en-AU"/>
        </w:rPr>
        <w:t>”)</w:t>
      </w:r>
    </w:p>
    <w:p w14:paraId="230BBDDF" w14:textId="77777777" w:rsidR="00A9360A" w:rsidRDefault="00A9360A">
      <w:pPr>
        <w:jc w:val="both"/>
        <w:rPr>
          <w:lang w:val="en-AU"/>
        </w:rPr>
      </w:pPr>
    </w:p>
    <w:p w14:paraId="147FCA0A" w14:textId="77777777" w:rsidR="00A9360A" w:rsidRDefault="00A9360A">
      <w:pPr>
        <w:jc w:val="both"/>
        <w:rPr>
          <w:lang w:val="en-AU"/>
        </w:rPr>
      </w:pPr>
    </w:p>
    <w:p w14:paraId="057693B0" w14:textId="77777777" w:rsidR="00A9360A" w:rsidRDefault="00A9360A">
      <w:pPr>
        <w:jc w:val="both"/>
        <w:rPr>
          <w:lang w:val="en-AU"/>
        </w:rPr>
      </w:pPr>
      <w:r>
        <w:rPr>
          <w:b/>
          <w:lang w:val="en-AU"/>
        </w:rPr>
        <w:t>RECITALS</w:t>
      </w:r>
    </w:p>
    <w:p w14:paraId="310C874D" w14:textId="77777777" w:rsidR="00A9360A" w:rsidRDefault="00A9360A">
      <w:pPr>
        <w:jc w:val="both"/>
        <w:rPr>
          <w:lang w:val="en-AU"/>
        </w:rPr>
      </w:pPr>
    </w:p>
    <w:p w14:paraId="48AF6FEF" w14:textId="77777777" w:rsidR="00A9360A" w:rsidRDefault="00A9360A">
      <w:pPr>
        <w:tabs>
          <w:tab w:val="left" w:pos="-1440"/>
        </w:tabs>
        <w:ind w:left="720" w:hanging="720"/>
        <w:jc w:val="both"/>
        <w:rPr>
          <w:lang w:val="en-AU"/>
        </w:rPr>
      </w:pPr>
      <w:r>
        <w:rPr>
          <w:lang w:val="en-AU"/>
        </w:rPr>
        <w:t>A.</w:t>
      </w:r>
      <w:r>
        <w:rPr>
          <w:lang w:val="en-AU"/>
        </w:rPr>
        <w:tab/>
      </w:r>
      <w:r w:rsidR="00020670">
        <w:rPr>
          <w:lang w:val="en-AU"/>
        </w:rPr>
        <w:t>ALHR</w:t>
      </w:r>
      <w:r w:rsidR="00595862">
        <w:rPr>
          <w:lang w:val="en-AU"/>
        </w:rPr>
        <w:t xml:space="preserve"> </w:t>
      </w:r>
      <w:r w:rsidR="00595862" w:rsidRPr="00595862">
        <w:rPr>
          <w:lang w:val="en-AU"/>
        </w:rPr>
        <w:t xml:space="preserve">is </w:t>
      </w:r>
      <w:ins w:id="9" w:author="Tamsin Clarke" w:date="2014-08-21T16:21:00Z">
        <w:r w:rsidR="009916D7">
          <w:rPr>
            <w:lang w:val="en-AU"/>
          </w:rPr>
          <w:t xml:space="preserve">an </w:t>
        </w:r>
        <w:proofErr w:type="gramStart"/>
        <w:r w:rsidR="009916D7">
          <w:rPr>
            <w:lang w:val="en-AU"/>
          </w:rPr>
          <w:t>association which</w:t>
        </w:r>
        <w:proofErr w:type="gramEnd"/>
        <w:r w:rsidR="009916D7">
          <w:rPr>
            <w:lang w:val="en-AU"/>
          </w:rPr>
          <w:t xml:space="preserve"> constitutes </w:t>
        </w:r>
      </w:ins>
      <w:r w:rsidR="00595862" w:rsidRPr="00595862">
        <w:rPr>
          <w:lang w:val="en-AU"/>
        </w:rPr>
        <w:t>a network of Australian lawyers active in practising and promoting awareness of international huma</w:t>
      </w:r>
      <w:r w:rsidR="00595862">
        <w:rPr>
          <w:lang w:val="en-AU"/>
        </w:rPr>
        <w:t>n rights standards in Australia</w:t>
      </w:r>
      <w:r>
        <w:rPr>
          <w:lang w:val="en-AU"/>
        </w:rPr>
        <w:t>.</w:t>
      </w:r>
    </w:p>
    <w:p w14:paraId="0D66114C" w14:textId="77777777" w:rsidR="00A9360A" w:rsidRDefault="00A9360A">
      <w:pPr>
        <w:jc w:val="both"/>
        <w:rPr>
          <w:lang w:val="en-AU"/>
        </w:rPr>
      </w:pPr>
    </w:p>
    <w:p w14:paraId="1FB2528C" w14:textId="77777777" w:rsidR="00B77EEB" w:rsidRDefault="00A9360A">
      <w:pPr>
        <w:tabs>
          <w:tab w:val="left" w:pos="-1440"/>
        </w:tabs>
        <w:ind w:left="720" w:hanging="720"/>
        <w:jc w:val="both"/>
        <w:rPr>
          <w:lang w:val="en-AU"/>
        </w:rPr>
      </w:pPr>
      <w:r>
        <w:rPr>
          <w:lang w:val="en-AU"/>
        </w:rPr>
        <w:t>B.</w:t>
      </w:r>
      <w:r>
        <w:rPr>
          <w:lang w:val="en-AU"/>
        </w:rPr>
        <w:tab/>
      </w:r>
      <w:r w:rsidR="0040533A">
        <w:rPr>
          <w:lang w:val="en-AU"/>
        </w:rPr>
        <w:t>The University’s</w:t>
      </w:r>
      <w:r w:rsidR="0040533A" w:rsidRPr="0040533A">
        <w:rPr>
          <w:lang w:val="en-AU"/>
        </w:rPr>
        <w:t xml:space="preserve"> </w:t>
      </w:r>
      <w:r w:rsidR="0040533A">
        <w:rPr>
          <w:lang w:val="en-AU"/>
        </w:rPr>
        <w:t>l</w:t>
      </w:r>
      <w:r w:rsidR="0040533A" w:rsidRPr="0040533A">
        <w:rPr>
          <w:lang w:val="en-AU"/>
        </w:rPr>
        <w:t xml:space="preserve">aw </w:t>
      </w:r>
      <w:r w:rsidR="0040533A">
        <w:rPr>
          <w:lang w:val="en-AU"/>
        </w:rPr>
        <w:t>s</w:t>
      </w:r>
      <w:r w:rsidR="0040533A" w:rsidRPr="0040533A">
        <w:rPr>
          <w:lang w:val="en-AU"/>
        </w:rPr>
        <w:t xml:space="preserve">chool </w:t>
      </w:r>
      <w:r w:rsidR="0040533A">
        <w:rPr>
          <w:lang w:val="en-AU"/>
        </w:rPr>
        <w:t>(</w:t>
      </w:r>
      <w:r w:rsidR="00B47B89">
        <w:rPr>
          <w:lang w:val="en-AU"/>
        </w:rPr>
        <w:t>“</w:t>
      </w:r>
      <w:r w:rsidR="0040533A" w:rsidRPr="0040533A">
        <w:rPr>
          <w:b/>
          <w:lang w:val="en-AU"/>
        </w:rPr>
        <w:t>LLS</w:t>
      </w:r>
      <w:r w:rsidR="00B47B89">
        <w:rPr>
          <w:lang w:val="en-AU"/>
        </w:rPr>
        <w:t>”</w:t>
      </w:r>
      <w:r w:rsidR="0040533A">
        <w:rPr>
          <w:lang w:val="en-AU"/>
        </w:rPr>
        <w:t xml:space="preserve">) </w:t>
      </w:r>
      <w:r w:rsidR="0040533A" w:rsidRPr="0040533A">
        <w:rPr>
          <w:lang w:val="en-AU"/>
        </w:rPr>
        <w:t>offers an innovative, high quality legal education with a strong commitment to social justice and interdisciplinary enqui</w:t>
      </w:r>
      <w:r w:rsidR="0040533A">
        <w:rPr>
          <w:lang w:val="en-AU"/>
        </w:rPr>
        <w:t xml:space="preserve">ry, a global perspective, and an </w:t>
      </w:r>
      <w:r w:rsidR="0040533A" w:rsidRPr="0040533A">
        <w:rPr>
          <w:lang w:val="en-AU"/>
        </w:rPr>
        <w:t>emphasis on hands-on experience.</w:t>
      </w:r>
    </w:p>
    <w:p w14:paraId="171598B5" w14:textId="77777777" w:rsidR="00B77EEB" w:rsidRDefault="00B77EEB">
      <w:pPr>
        <w:tabs>
          <w:tab w:val="left" w:pos="-1440"/>
        </w:tabs>
        <w:ind w:left="720" w:hanging="720"/>
        <w:jc w:val="both"/>
        <w:rPr>
          <w:lang w:val="en-AU"/>
        </w:rPr>
      </w:pPr>
    </w:p>
    <w:p w14:paraId="3290150C" w14:textId="77777777" w:rsidR="00A9360A" w:rsidRDefault="00B77EEB">
      <w:pPr>
        <w:tabs>
          <w:tab w:val="left" w:pos="-1440"/>
        </w:tabs>
        <w:ind w:left="720" w:hanging="720"/>
        <w:jc w:val="both"/>
        <w:rPr>
          <w:lang w:val="en-AU"/>
        </w:rPr>
      </w:pPr>
      <w:r>
        <w:rPr>
          <w:lang w:val="en-AU"/>
        </w:rPr>
        <w:t>C.</w:t>
      </w:r>
      <w:r>
        <w:rPr>
          <w:lang w:val="en-AU"/>
        </w:rPr>
        <w:tab/>
      </w:r>
      <w:r w:rsidR="0040533A">
        <w:rPr>
          <w:lang w:val="en-AU"/>
        </w:rPr>
        <w:t>The parties wish to establish a mutually beneficial relationship</w:t>
      </w:r>
      <w:r w:rsidR="004F3857">
        <w:rPr>
          <w:lang w:val="en-AU"/>
        </w:rPr>
        <w:t xml:space="preserve">, and </w:t>
      </w:r>
      <w:r w:rsidR="00020670">
        <w:rPr>
          <w:lang w:val="en-AU"/>
        </w:rPr>
        <w:t>ALHR</w:t>
      </w:r>
      <w:r w:rsidR="00A9360A">
        <w:rPr>
          <w:lang w:val="en-AU"/>
        </w:rPr>
        <w:t xml:space="preserve"> has agreed to accept the University’s offer to provide the </w:t>
      </w:r>
      <w:r w:rsidR="00020670">
        <w:rPr>
          <w:lang w:val="en-AU"/>
        </w:rPr>
        <w:t>Resources</w:t>
      </w:r>
      <w:r w:rsidR="00A9360A">
        <w:rPr>
          <w:lang w:val="en-AU"/>
        </w:rPr>
        <w:t xml:space="preserve"> upon the terms and conditions contained in this </w:t>
      </w:r>
      <w:r w:rsidR="00020670">
        <w:rPr>
          <w:lang w:val="en-AU"/>
        </w:rPr>
        <w:t>Deed</w:t>
      </w:r>
      <w:r w:rsidR="00A9360A">
        <w:rPr>
          <w:lang w:val="en-AU"/>
        </w:rPr>
        <w:t>.</w:t>
      </w:r>
    </w:p>
    <w:p w14:paraId="5C84372A" w14:textId="77777777" w:rsidR="00A9360A" w:rsidRDefault="00A9360A">
      <w:pPr>
        <w:jc w:val="both"/>
        <w:rPr>
          <w:lang w:val="en-AU"/>
        </w:rPr>
      </w:pPr>
    </w:p>
    <w:p w14:paraId="57451CE0" w14:textId="77777777" w:rsidR="00A9360A" w:rsidRDefault="00A9360A">
      <w:pPr>
        <w:jc w:val="both"/>
        <w:rPr>
          <w:lang w:val="en-AU"/>
        </w:rPr>
      </w:pPr>
    </w:p>
    <w:p w14:paraId="11719651" w14:textId="77777777" w:rsidR="00A9360A" w:rsidRDefault="00A9360A">
      <w:pPr>
        <w:jc w:val="both"/>
        <w:rPr>
          <w:lang w:val="en-AU"/>
        </w:rPr>
      </w:pPr>
      <w:r>
        <w:rPr>
          <w:b/>
          <w:lang w:val="en-AU"/>
        </w:rPr>
        <w:t>IT IS AGREED AS FOLLOWS:</w:t>
      </w:r>
    </w:p>
    <w:p w14:paraId="4DA06C34" w14:textId="77777777" w:rsidR="00A9360A" w:rsidRDefault="00A9360A">
      <w:pPr>
        <w:jc w:val="both"/>
        <w:rPr>
          <w:lang w:val="en-AU"/>
        </w:rPr>
      </w:pPr>
    </w:p>
    <w:p w14:paraId="1E63EB5F" w14:textId="77777777" w:rsidR="009916D7" w:rsidRDefault="009916D7" w:rsidP="009916D7">
      <w:pPr>
        <w:pStyle w:val="Legal1"/>
        <w:rPr>
          <w:ins w:id="10" w:author="Tamsin Clarke" w:date="2014-08-21T16:22:00Z"/>
          <w:szCs w:val="24"/>
        </w:rPr>
        <w:pPrChange w:id="11" w:author="Tamsin Clarke" w:date="2014-08-21T16:22:00Z">
          <w:pPr>
            <w:pStyle w:val="Legal1"/>
          </w:pPr>
        </w:pPrChange>
      </w:pPr>
      <w:bookmarkStart w:id="12" w:name="_Ref393198051"/>
      <w:ins w:id="13" w:author="Tamsin Clarke" w:date="2014-08-21T16:22:00Z">
        <w:r w:rsidRPr="000B7D6A">
          <w:rPr>
            <w:szCs w:val="24"/>
          </w:rPr>
          <w:t>Term and Application</w:t>
        </w:r>
      </w:ins>
    </w:p>
    <w:p w14:paraId="7A49653D" w14:textId="77777777" w:rsidR="009E077A" w:rsidRPr="009916D7" w:rsidRDefault="009916D7" w:rsidP="009916D7">
      <w:pPr>
        <w:pStyle w:val="Legal1"/>
        <w:numPr>
          <w:ilvl w:val="0"/>
          <w:numId w:val="0"/>
        </w:numPr>
        <w:ind w:left="720" w:hanging="720"/>
        <w:rPr>
          <w:szCs w:val="24"/>
          <w:rPrChange w:id="14" w:author="Tamsin Clarke" w:date="2014-08-21T16:22:00Z">
            <w:rPr/>
          </w:rPrChange>
        </w:rPr>
        <w:pPrChange w:id="15" w:author="Tamsin Clarke" w:date="2014-08-21T16:22:00Z">
          <w:pPr>
            <w:pStyle w:val="Legal1"/>
          </w:pPr>
        </w:pPrChange>
      </w:pPr>
      <w:ins w:id="16" w:author="Tamsin Clarke" w:date="2014-08-21T16:22:00Z">
        <w:r>
          <w:t>1.1</w:t>
        </w:r>
        <w:r>
          <w:tab/>
        </w:r>
      </w:ins>
      <w:r w:rsidR="009E077A">
        <w:t>Term</w:t>
      </w:r>
    </w:p>
    <w:p w14:paraId="6CBDCB2B" w14:textId="77777777" w:rsidR="00455E74" w:rsidRDefault="009E077A" w:rsidP="00455E74">
      <w:pPr>
        <w:pStyle w:val="Legal2"/>
        <w:numPr>
          <w:ilvl w:val="0"/>
          <w:numId w:val="0"/>
        </w:numPr>
        <w:ind w:left="709"/>
      </w:pPr>
      <w:r w:rsidRPr="009E077A">
        <w:t xml:space="preserve">This </w:t>
      </w:r>
      <w:r>
        <w:t>Deed</w:t>
      </w:r>
      <w:r w:rsidRPr="009E077A">
        <w:t xml:space="preserve"> </w:t>
      </w:r>
      <w:r>
        <w:t>begins on</w:t>
      </w:r>
      <w:r w:rsidRPr="009E077A">
        <w:t xml:space="preserve"> the date</w:t>
      </w:r>
      <w:r>
        <w:t xml:space="preserve"> it is</w:t>
      </w:r>
      <w:r w:rsidRPr="009E077A">
        <w:t xml:space="preserve"> </w:t>
      </w:r>
      <w:r>
        <w:t>signed by the last party (“</w:t>
      </w:r>
      <w:r w:rsidRPr="00B47B89">
        <w:rPr>
          <w:b/>
        </w:rPr>
        <w:t>Commencement Date</w:t>
      </w:r>
      <w:r>
        <w:t xml:space="preserve">”) </w:t>
      </w:r>
      <w:r w:rsidRPr="009E077A">
        <w:t>and</w:t>
      </w:r>
      <w:r>
        <w:t>, unless terminated in accordance with its terms,</w:t>
      </w:r>
      <w:r w:rsidRPr="009E077A">
        <w:t xml:space="preserve"> </w:t>
      </w:r>
      <w:r>
        <w:t xml:space="preserve">continues for </w:t>
      </w:r>
      <w:r w:rsidRPr="00315A7B">
        <w:t>12 months</w:t>
      </w:r>
      <w:r w:rsidR="004F3857">
        <w:t xml:space="preserve"> from that date (“</w:t>
      </w:r>
      <w:r w:rsidR="004F3857" w:rsidRPr="00B47B89">
        <w:rPr>
          <w:b/>
        </w:rPr>
        <w:t>Term</w:t>
      </w:r>
      <w:r w:rsidR="004F3857">
        <w:t>”).</w:t>
      </w:r>
      <w:r w:rsidR="00455E74">
        <w:t xml:space="preserve"> </w:t>
      </w:r>
      <w:r w:rsidR="004B0A2E">
        <w:t>The parties may extend the term at any time by agreement in writing.</w:t>
      </w:r>
    </w:p>
    <w:p w14:paraId="4828341F" w14:textId="77777777" w:rsidR="009916D7" w:rsidRPr="009916D7" w:rsidRDefault="009916D7" w:rsidP="009916D7">
      <w:pPr>
        <w:pStyle w:val="Legal2"/>
        <w:numPr>
          <w:ilvl w:val="1"/>
          <w:numId w:val="22"/>
        </w:numPr>
        <w:ind w:left="0" w:firstLine="0"/>
        <w:rPr>
          <w:ins w:id="17" w:author="Tamsin Clarke" w:date="2014-08-21T16:22:00Z"/>
          <w:b/>
          <w:szCs w:val="24"/>
          <w:rPrChange w:id="18" w:author="Tamsin Clarke" w:date="2014-08-21T16:22:00Z">
            <w:rPr>
              <w:ins w:id="19" w:author="Tamsin Clarke" w:date="2014-08-21T16:22:00Z"/>
            </w:rPr>
          </w:rPrChange>
        </w:rPr>
        <w:pPrChange w:id="20" w:author="Tamsin Clarke" w:date="2014-08-21T16:22:00Z">
          <w:pPr>
            <w:pStyle w:val="Legal2"/>
            <w:ind w:left="0" w:firstLine="0"/>
          </w:pPr>
        </w:pPrChange>
      </w:pPr>
      <w:ins w:id="21" w:author="Tamsin Clarke" w:date="2014-08-21T16:22:00Z">
        <w:r w:rsidRPr="009916D7">
          <w:rPr>
            <w:b/>
            <w:szCs w:val="24"/>
            <w:rPrChange w:id="22" w:author="Tamsin Clarke" w:date="2014-08-21T16:22:00Z">
              <w:rPr/>
            </w:rPrChange>
          </w:rPr>
          <w:t>Application of this Deed</w:t>
        </w:r>
      </w:ins>
    </w:p>
    <w:p w14:paraId="49645AB5" w14:textId="77777777" w:rsidR="009916D7" w:rsidRPr="000B7D6A" w:rsidRDefault="009916D7" w:rsidP="009916D7">
      <w:pPr>
        <w:pStyle w:val="Legal2"/>
        <w:numPr>
          <w:ilvl w:val="0"/>
          <w:numId w:val="0"/>
        </w:numPr>
        <w:ind w:left="709"/>
        <w:rPr>
          <w:ins w:id="23" w:author="Tamsin Clarke" w:date="2014-08-21T16:22:00Z"/>
          <w:szCs w:val="24"/>
        </w:rPr>
      </w:pPr>
      <w:ins w:id="24" w:author="Tamsin Clarke" w:date="2014-08-21T16:22:00Z">
        <w:r w:rsidRPr="000B7D6A">
          <w:rPr>
            <w:szCs w:val="24"/>
          </w:rPr>
          <w:t>In this Deed:</w:t>
        </w:r>
      </w:ins>
    </w:p>
    <w:p w14:paraId="29F8BC9A" w14:textId="77777777" w:rsidR="009916D7" w:rsidRPr="000B7D6A" w:rsidRDefault="009916D7" w:rsidP="009916D7">
      <w:pPr>
        <w:pStyle w:val="Legal3"/>
        <w:rPr>
          <w:ins w:id="25" w:author="Tamsin Clarke" w:date="2014-08-21T16:22:00Z"/>
          <w:rStyle w:val="Normal1"/>
          <w:szCs w:val="24"/>
        </w:rPr>
      </w:pPr>
      <w:proofErr w:type="gramStart"/>
      <w:ins w:id="26" w:author="Tamsin Clarke" w:date="2014-08-21T16:22:00Z">
        <w:r w:rsidRPr="000B7D6A">
          <w:rPr>
            <w:szCs w:val="24"/>
          </w:rPr>
          <w:t>references</w:t>
        </w:r>
        <w:proofErr w:type="gramEnd"/>
        <w:r w:rsidRPr="000B7D6A">
          <w:rPr>
            <w:szCs w:val="24"/>
          </w:rPr>
          <w:t xml:space="preserve"> to the parties shall include </w:t>
        </w:r>
        <w:r w:rsidRPr="000B7D6A">
          <w:rPr>
            <w:rStyle w:val="Normal1"/>
            <w:szCs w:val="24"/>
          </w:rPr>
          <w:t xml:space="preserve">the successors, licensees and assigns of each of them; </w:t>
        </w:r>
      </w:ins>
    </w:p>
    <w:p w14:paraId="46683A89" w14:textId="77777777" w:rsidR="009916D7" w:rsidRPr="000B7D6A" w:rsidRDefault="009916D7" w:rsidP="009916D7">
      <w:pPr>
        <w:pStyle w:val="Legal3"/>
        <w:rPr>
          <w:ins w:id="27" w:author="Tamsin Clarke" w:date="2014-08-21T16:22:00Z"/>
          <w:szCs w:val="24"/>
        </w:rPr>
      </w:pPr>
      <w:proofErr w:type="gramStart"/>
      <w:ins w:id="28" w:author="Tamsin Clarke" w:date="2014-08-21T16:22:00Z">
        <w:r w:rsidRPr="000B7D6A">
          <w:rPr>
            <w:szCs w:val="24"/>
          </w:rPr>
          <w:t>references</w:t>
        </w:r>
        <w:proofErr w:type="gramEnd"/>
        <w:r w:rsidRPr="000B7D6A">
          <w:rPr>
            <w:szCs w:val="24"/>
          </w:rPr>
          <w:t xml:space="preserve"> to ‘the University’ shall include its Departments (including LLS), officers, employees, contractors and students,</w:t>
        </w:r>
      </w:ins>
    </w:p>
    <w:p w14:paraId="279A6466" w14:textId="77777777" w:rsidR="009916D7" w:rsidRPr="000B7D6A" w:rsidRDefault="009916D7" w:rsidP="009916D7">
      <w:pPr>
        <w:pStyle w:val="Legal3"/>
        <w:numPr>
          <w:ilvl w:val="0"/>
          <w:numId w:val="0"/>
        </w:numPr>
        <w:ind w:left="709"/>
        <w:rPr>
          <w:ins w:id="29" w:author="Tamsin Clarke" w:date="2014-08-21T16:22:00Z"/>
          <w:szCs w:val="24"/>
        </w:rPr>
      </w:pPr>
      <w:proofErr w:type="gramStart"/>
      <w:ins w:id="30" w:author="Tamsin Clarke" w:date="2014-08-21T16:22:00Z">
        <w:r w:rsidRPr="000B7D6A">
          <w:rPr>
            <w:szCs w:val="24"/>
          </w:rPr>
          <w:t>and</w:t>
        </w:r>
        <w:proofErr w:type="gramEnd"/>
        <w:r w:rsidRPr="000B7D6A">
          <w:rPr>
            <w:szCs w:val="24"/>
          </w:rPr>
          <w:t xml:space="preserve"> the University shall ensure that the LLS and all officers, employees, contractors and students comply with this Deed.</w:t>
        </w:r>
      </w:ins>
    </w:p>
    <w:p w14:paraId="690A7398" w14:textId="77777777" w:rsidR="009E077A" w:rsidRDefault="009E077A" w:rsidP="009E077A">
      <w:pPr>
        <w:pStyle w:val="Legal2"/>
        <w:numPr>
          <w:ilvl w:val="0"/>
          <w:numId w:val="0"/>
        </w:numPr>
      </w:pPr>
    </w:p>
    <w:p w14:paraId="5101868E" w14:textId="77777777" w:rsidR="00A9360A" w:rsidRPr="000D6B72" w:rsidRDefault="00020670" w:rsidP="000D6B72">
      <w:pPr>
        <w:pStyle w:val="Legal1"/>
      </w:pPr>
      <w:r w:rsidRPr="000D6B72">
        <w:lastRenderedPageBreak/>
        <w:t>Resources</w:t>
      </w:r>
      <w:bookmarkEnd w:id="12"/>
    </w:p>
    <w:p w14:paraId="4293C47C" w14:textId="2E91F0D3" w:rsidR="00A9360A" w:rsidRDefault="004F3857" w:rsidP="00AE44D9">
      <w:pPr>
        <w:pStyle w:val="Legal2"/>
      </w:pPr>
      <w:r>
        <w:t>During the Term, t</w:t>
      </w:r>
      <w:r w:rsidR="00A9360A">
        <w:t xml:space="preserve">he University </w:t>
      </w:r>
      <w:r>
        <w:t xml:space="preserve">will </w:t>
      </w:r>
      <w:r w:rsidR="005714AF">
        <w:t xml:space="preserve">use reasonable endeavours to provide </w:t>
      </w:r>
      <w:r w:rsidR="00A9360A">
        <w:t xml:space="preserve">the </w:t>
      </w:r>
      <w:r w:rsidR="000D6B72">
        <w:t xml:space="preserve">resources </w:t>
      </w:r>
      <w:r w:rsidR="005714AF">
        <w:t xml:space="preserve">described in this clause </w:t>
      </w:r>
      <w:del w:id="31" w:author="Tamsin Clarke" w:date="2014-08-21T16:23:00Z">
        <w:r w:rsidR="001F43F1" w:rsidDel="00964608">
          <w:fldChar w:fldCharType="begin"/>
        </w:r>
        <w:r w:rsidR="001F43F1" w:rsidDel="00964608">
          <w:delInstrText xml:space="preserve"> REF _Ref393198051 \r \h </w:delInstrText>
        </w:r>
        <w:r w:rsidR="001F43F1" w:rsidDel="00964608">
          <w:fldChar w:fldCharType="separate"/>
        </w:r>
        <w:r w:rsidR="00733A4E" w:rsidDel="00964608">
          <w:delText>1</w:delText>
        </w:r>
        <w:r w:rsidR="001F43F1" w:rsidDel="00964608">
          <w:fldChar w:fldCharType="end"/>
        </w:r>
      </w:del>
      <w:r w:rsidR="000D6B72">
        <w:t xml:space="preserve"> (“</w:t>
      </w:r>
      <w:r w:rsidR="00020670" w:rsidRPr="00455E74">
        <w:rPr>
          <w:b/>
        </w:rPr>
        <w:t>Resources</w:t>
      </w:r>
      <w:r w:rsidR="000D6B72">
        <w:t>”)</w:t>
      </w:r>
      <w:r w:rsidR="00A9360A">
        <w:t xml:space="preserve"> at the times and in the manner </w:t>
      </w:r>
      <w:r w:rsidR="005714AF">
        <w:t>described in this clause</w:t>
      </w:r>
      <w:del w:id="32" w:author="Tamsin Clarke" w:date="2014-08-21T16:23:00Z">
        <w:r w:rsidR="005714AF" w:rsidDel="00964608">
          <w:delText xml:space="preserve"> </w:delText>
        </w:r>
        <w:r w:rsidR="001F43F1" w:rsidDel="00964608">
          <w:fldChar w:fldCharType="begin"/>
        </w:r>
        <w:r w:rsidR="001F43F1" w:rsidDel="00964608">
          <w:delInstrText xml:space="preserve"> REF _Ref393198051 \r \h </w:delInstrText>
        </w:r>
        <w:r w:rsidR="001F43F1" w:rsidDel="00964608">
          <w:fldChar w:fldCharType="separate"/>
        </w:r>
        <w:r w:rsidR="00733A4E" w:rsidDel="00964608">
          <w:delText>1</w:delText>
        </w:r>
        <w:r w:rsidR="001F43F1" w:rsidDel="00964608">
          <w:fldChar w:fldCharType="end"/>
        </w:r>
      </w:del>
      <w:r w:rsidR="005714AF">
        <w:t>.</w:t>
      </w:r>
      <w:r>
        <w:t xml:space="preserve"> </w:t>
      </w:r>
      <w:del w:id="33" w:author="TressCox" w:date="2014-08-11T13:29:00Z">
        <w:r w:rsidDel="00F925EE">
          <w:delText>To avoid doubt, the provision of each Resource by the University is subject to the</w:delText>
        </w:r>
        <w:r w:rsidR="00AE44D9" w:rsidDel="00F925EE">
          <w:delText xml:space="preserve"> University’s policies and the</w:delText>
        </w:r>
        <w:r w:rsidDel="00F925EE">
          <w:delText xml:space="preserve"> University receiving all required internal approvals for that Resource.</w:delText>
        </w:r>
      </w:del>
    </w:p>
    <w:p w14:paraId="39E5AD27" w14:textId="77777777" w:rsidR="00AE44D9" w:rsidDel="00F925EE" w:rsidRDefault="00AE44D9" w:rsidP="00AE44D9">
      <w:pPr>
        <w:pStyle w:val="Legal2"/>
        <w:rPr>
          <w:del w:id="34" w:author="TressCox" w:date="2014-08-11T13:29:00Z"/>
        </w:rPr>
      </w:pPr>
      <w:del w:id="35" w:author="TressCox" w:date="2014-08-11T13:29:00Z">
        <w:r w:rsidRPr="00050F1A" w:rsidDel="00F925EE">
          <w:delText xml:space="preserve">The parties agree to </w:delText>
        </w:r>
        <w:r w:rsidDel="00F925EE">
          <w:delText>consistently</w:delText>
        </w:r>
        <w:r w:rsidRPr="00050F1A" w:rsidDel="00F925EE">
          <w:delText xml:space="preserve"> monitor the roll-out of the </w:delText>
        </w:r>
        <w:r w:rsidDel="00F925EE">
          <w:delText>Resources</w:delText>
        </w:r>
        <w:r w:rsidRPr="00050F1A" w:rsidDel="00F925EE">
          <w:delText xml:space="preserve"> outlined </w:delText>
        </w:r>
        <w:r w:rsidDel="00F925EE">
          <w:delText xml:space="preserve">below </w:delText>
        </w:r>
        <w:r w:rsidRPr="00050F1A" w:rsidDel="00F925EE">
          <w:delText xml:space="preserve">to ensure a balanced and sensible approach is taken to the provision of </w:delText>
        </w:r>
        <w:r w:rsidDel="00F925EE">
          <w:delText>the R</w:delText>
        </w:r>
        <w:r w:rsidRPr="00050F1A" w:rsidDel="00F925EE">
          <w:delText>esources.</w:delText>
        </w:r>
      </w:del>
    </w:p>
    <w:p w14:paraId="3B307E6B" w14:textId="3FB7D40F" w:rsidR="005714AF" w:rsidRDefault="004F3857" w:rsidP="005714AF">
      <w:pPr>
        <w:pStyle w:val="Legal2"/>
      </w:pPr>
      <w:r>
        <w:t>As soon as practicable after the Commencement Date</w:t>
      </w:r>
      <w:ins w:id="36" w:author="Tamsin Clarke" w:date="2014-08-21T16:23:00Z">
        <w:r w:rsidR="009753FC">
          <w:t xml:space="preserve"> </w:t>
        </w:r>
        <w:r w:rsidR="009753FC" w:rsidRPr="000B7D6A">
          <w:rPr>
            <w:szCs w:val="24"/>
          </w:rPr>
          <w:t>the University will provide at the LLS</w:t>
        </w:r>
      </w:ins>
      <w:r w:rsidR="005714AF">
        <w:t>:</w:t>
      </w:r>
    </w:p>
    <w:p w14:paraId="4E6EB320" w14:textId="77777777" w:rsidR="005714AF" w:rsidRDefault="004F3857" w:rsidP="005714AF">
      <w:pPr>
        <w:pStyle w:val="Legal3"/>
      </w:pPr>
      <w:r>
        <w:t>o</w:t>
      </w:r>
      <w:r w:rsidR="005714AF">
        <w:t>ffice space;</w:t>
      </w:r>
    </w:p>
    <w:p w14:paraId="07DAADD1" w14:textId="77777777" w:rsidR="005714AF" w:rsidRDefault="004F3857" w:rsidP="005714AF">
      <w:pPr>
        <w:pStyle w:val="Legal3"/>
      </w:pPr>
      <w:r>
        <w:tab/>
        <w:t>f</w:t>
      </w:r>
      <w:r w:rsidR="005714AF">
        <w:t>iling cabinets;</w:t>
      </w:r>
    </w:p>
    <w:p w14:paraId="6B4AE092" w14:textId="77777777" w:rsidR="005714AF" w:rsidRDefault="004F3857" w:rsidP="005714AF">
      <w:pPr>
        <w:pStyle w:val="Legal3"/>
      </w:pPr>
      <w:r>
        <w:tab/>
        <w:t>a</w:t>
      </w:r>
      <w:r w:rsidR="005714AF">
        <w:t xml:space="preserve"> dedicated telephone line with answering machine to voicemail functionality;</w:t>
      </w:r>
    </w:p>
    <w:p w14:paraId="32964357" w14:textId="77777777" w:rsidR="005714AF" w:rsidRDefault="005714AF" w:rsidP="005714AF">
      <w:pPr>
        <w:pStyle w:val="Legal3"/>
      </w:pPr>
      <w:r>
        <w:tab/>
      </w:r>
      <w:r w:rsidR="004F3857">
        <w:t>a</w:t>
      </w:r>
      <w:r>
        <w:t xml:space="preserve"> computer with Windows 7, inclusive of IT support;</w:t>
      </w:r>
    </w:p>
    <w:p w14:paraId="49A235A6" w14:textId="77777777" w:rsidR="005714AF" w:rsidRDefault="005714AF" w:rsidP="005714AF">
      <w:pPr>
        <w:pStyle w:val="Legal3"/>
      </w:pPr>
      <w:r>
        <w:tab/>
      </w:r>
      <w:r w:rsidR="004F3857">
        <w:t>a</w:t>
      </w:r>
      <w:r>
        <w:t>ccess to meeting space at all of our campuses subject to availability (including the City Campus in Collins Street, Melbourne); and</w:t>
      </w:r>
    </w:p>
    <w:p w14:paraId="6EF1015C" w14:textId="77777777" w:rsidR="005714AF" w:rsidRDefault="004F3857" w:rsidP="005714AF">
      <w:pPr>
        <w:pStyle w:val="Legal3"/>
      </w:pPr>
      <w:r>
        <w:tab/>
        <w:t>a</w:t>
      </w:r>
      <w:r w:rsidR="005714AF">
        <w:t xml:space="preserve">ppointment of an interim academic/research </w:t>
      </w:r>
      <w:proofErr w:type="spellStart"/>
      <w:r w:rsidR="005714AF">
        <w:t>co-ordinator</w:t>
      </w:r>
      <w:proofErr w:type="spellEnd"/>
      <w:r w:rsidR="005714AF">
        <w:t xml:space="preserve"> to liaise with ALHR</w:t>
      </w:r>
      <w:r>
        <w:t>’s</w:t>
      </w:r>
      <w:r w:rsidR="005714AF">
        <w:t xml:space="preserve"> </w:t>
      </w:r>
      <w:r>
        <w:t>n</w:t>
      </w:r>
      <w:r w:rsidR="005714AF">
        <w:t xml:space="preserve">ational </w:t>
      </w:r>
      <w:r>
        <w:t>c</w:t>
      </w:r>
      <w:r w:rsidR="005714AF">
        <w:t>ommittee</w:t>
      </w:r>
      <w:r>
        <w:t xml:space="preserve"> (“</w:t>
      </w:r>
      <w:r w:rsidRPr="00B47B89">
        <w:rPr>
          <w:b/>
        </w:rPr>
        <w:t>National Committee</w:t>
      </w:r>
      <w:r>
        <w:t>”)</w:t>
      </w:r>
      <w:r w:rsidR="005714AF">
        <w:t>.</w:t>
      </w:r>
    </w:p>
    <w:p w14:paraId="2ECE2161" w14:textId="67443545" w:rsidR="005714AF" w:rsidRDefault="005714AF" w:rsidP="005714AF">
      <w:pPr>
        <w:pStyle w:val="Legal2"/>
      </w:pPr>
      <w:r>
        <w:tab/>
        <w:t>Within four months of the Commencement Date</w:t>
      </w:r>
      <w:ins w:id="37" w:author="Tamsin Clarke" w:date="2014-08-21T16:24:00Z">
        <w:r w:rsidR="001C2CC5">
          <w:t xml:space="preserve"> </w:t>
        </w:r>
        <w:r w:rsidR="001C2CC5" w:rsidRPr="000B7D6A">
          <w:rPr>
            <w:szCs w:val="24"/>
          </w:rPr>
          <w:t>the University will, through LLS</w:t>
        </w:r>
      </w:ins>
      <w:r>
        <w:t>:</w:t>
      </w:r>
    </w:p>
    <w:p w14:paraId="34E362ED" w14:textId="18971B6C" w:rsidR="005714AF" w:rsidRDefault="004F3857" w:rsidP="005714AF">
      <w:pPr>
        <w:pStyle w:val="Legal3"/>
      </w:pPr>
      <w:proofErr w:type="gramStart"/>
      <w:r>
        <w:t>p</w:t>
      </w:r>
      <w:r w:rsidR="005714AF">
        <w:t>rovide</w:t>
      </w:r>
      <w:proofErr w:type="gramEnd"/>
      <w:r w:rsidR="005714AF">
        <w:t xml:space="preserve"> website update and social media services, including a regular Twitter feed and blog hosting</w:t>
      </w:r>
      <w:ins w:id="38" w:author="Tamsin Clarke" w:date="2014-08-21T16:24:00Z">
        <w:r w:rsidR="001C2CC5">
          <w:t xml:space="preserve"> </w:t>
        </w:r>
      </w:ins>
      <w:ins w:id="39" w:author="Tamsin Clarke" w:date="2014-08-21T16:25:00Z">
        <w:r w:rsidR="001C2CC5">
          <w:t xml:space="preserve">using ALHR’s website, Twitter feed and Facebook page, </w:t>
        </w:r>
      </w:ins>
      <w:ins w:id="40" w:author="Tamsin Clarke" w:date="2014-08-21T16:24:00Z">
        <w:r w:rsidR="001C2CC5" w:rsidRPr="001C2CC5">
          <w:rPr>
            <w:szCs w:val="24"/>
            <w:rPrChange w:id="41" w:author="Tamsin Clarke" w:date="2014-08-21T16:24:00Z">
              <w:rPr>
                <w:szCs w:val="24"/>
              </w:rPr>
            </w:rPrChange>
          </w:rPr>
          <w:t>provided howev</w:t>
        </w:r>
        <w:r w:rsidR="001C2CC5" w:rsidRPr="000B7D6A">
          <w:rPr>
            <w:szCs w:val="24"/>
          </w:rPr>
          <w:t>er that the</w:t>
        </w:r>
      </w:ins>
      <w:del w:id="42" w:author="Tamsin Clarke" w:date="2014-08-21T16:25:00Z">
        <w:r w:rsidR="005714AF" w:rsidDel="00DD71B6">
          <w:delText>.</w:delText>
        </w:r>
      </w:del>
      <w:r w:rsidR="005714AF">
        <w:t xml:space="preserve"> </w:t>
      </w:r>
      <w:ins w:id="43" w:author="Tamsin Clarke" w:date="2014-08-21T16:25:00Z">
        <w:r w:rsidR="00DD71B6">
          <w:t>s</w:t>
        </w:r>
      </w:ins>
      <w:del w:id="44" w:author="Tamsin Clarke" w:date="2014-08-21T16:25:00Z">
        <w:r w:rsidR="005714AF" w:rsidDel="00DD71B6">
          <w:delText>S</w:delText>
        </w:r>
      </w:del>
      <w:r w:rsidR="005714AF">
        <w:t xml:space="preserve">ocial media services are subject to further agreement on the manner in which any publication on social media will be overseen by ALHR noting any such publication may be construed </w:t>
      </w:r>
      <w:r>
        <w:t>as the opinion or view of ALHR;</w:t>
      </w:r>
    </w:p>
    <w:p w14:paraId="1256EC07" w14:textId="620F1928" w:rsidR="005714AF" w:rsidRDefault="004F3857" w:rsidP="005714AF">
      <w:pPr>
        <w:pStyle w:val="Legal3"/>
      </w:pPr>
      <w:proofErr w:type="gramStart"/>
      <w:r>
        <w:t>p</w:t>
      </w:r>
      <w:r w:rsidR="005714AF">
        <w:t>rovide</w:t>
      </w:r>
      <w:proofErr w:type="gramEnd"/>
      <w:r w:rsidR="005714AF">
        <w:t xml:space="preserve"> legacy and social media monitoring</w:t>
      </w:r>
      <w:ins w:id="45" w:author="Tamsin Clarke" w:date="2014-08-21T16:25:00Z">
        <w:r w:rsidR="00535668">
          <w:t xml:space="preserve"> for the benefit of ALHR</w:t>
        </w:r>
      </w:ins>
      <w:r w:rsidR="005714AF">
        <w:t xml:space="preserve">, as well as monitoring calls for submissions, </w:t>
      </w:r>
      <w:del w:id="46" w:author="Tamsin Clarke" w:date="2014-08-21T16:26:00Z">
        <w:r w:rsidR="005714AF" w:rsidDel="00535668">
          <w:delText xml:space="preserve">ensuring </w:delText>
        </w:r>
      </w:del>
      <w:ins w:id="47" w:author="Tamsin Clarke" w:date="2014-08-21T16:26:00Z">
        <w:r w:rsidR="00535668">
          <w:t>to the intent</w:t>
        </w:r>
        <w:r w:rsidR="00535668">
          <w:t xml:space="preserve"> </w:t>
        </w:r>
      </w:ins>
      <w:r w:rsidR="005714AF">
        <w:t>that the National Committee is on top of human rights issues as they emerge, so that the ALHR can respond effectively</w:t>
      </w:r>
      <w:r>
        <w:t xml:space="preserve"> and </w:t>
      </w:r>
      <w:del w:id="48" w:author="Tamsin Clarke" w:date="2014-08-21T16:26:00Z">
        <w:r w:rsidDel="008C6A4C">
          <w:delText xml:space="preserve">timeously </w:delText>
        </w:r>
      </w:del>
      <w:ins w:id="49" w:author="Tamsin Clarke" w:date="2014-08-21T16:26:00Z">
        <w:r w:rsidR="008C6A4C">
          <w:t xml:space="preserve">in a timely manner </w:t>
        </w:r>
      </w:ins>
      <w:r>
        <w:t>to those issues;</w:t>
      </w:r>
    </w:p>
    <w:p w14:paraId="2BA9786C" w14:textId="6CBF3C39" w:rsidR="005714AF" w:rsidRDefault="005714AF" w:rsidP="005714AF">
      <w:pPr>
        <w:pStyle w:val="Legal3"/>
      </w:pPr>
      <w:r>
        <w:tab/>
      </w:r>
      <w:proofErr w:type="gramStart"/>
      <w:r w:rsidR="004F3857">
        <w:t>d</w:t>
      </w:r>
      <w:r>
        <w:t>evelop</w:t>
      </w:r>
      <w:proofErr w:type="gramEnd"/>
      <w:r>
        <w:t xml:space="preserve"> streamlined and effective systems for </w:t>
      </w:r>
      <w:ins w:id="50" w:author="Tamsin Clarke" w:date="2014-08-21T16:26:00Z">
        <w:r w:rsidR="002814E9">
          <w:t xml:space="preserve">ALHR </w:t>
        </w:r>
      </w:ins>
      <w:r>
        <w:t>liais</w:t>
      </w:r>
      <w:r w:rsidR="004F3857">
        <w:t>on with legacy and social media;</w:t>
      </w:r>
    </w:p>
    <w:p w14:paraId="1F7DA3B3" w14:textId="77777777" w:rsidR="005714AF" w:rsidRDefault="005714AF" w:rsidP="005714AF">
      <w:pPr>
        <w:pStyle w:val="Legal3"/>
      </w:pPr>
      <w:r>
        <w:tab/>
      </w:r>
      <w:r w:rsidR="004F3857">
        <w:t>a</w:t>
      </w:r>
      <w:r>
        <w:t xml:space="preserve">ppoint one or more dedicated academic/research </w:t>
      </w:r>
      <w:proofErr w:type="spellStart"/>
      <w:r>
        <w:t>co-ordinator</w:t>
      </w:r>
      <w:proofErr w:type="spellEnd"/>
      <w:r>
        <w:t>(s) to liaise with the National Committee, take instructions and ensure tha</w:t>
      </w:r>
      <w:r w:rsidR="004F3857">
        <w:t>t Committee objectives are met;</w:t>
      </w:r>
    </w:p>
    <w:p w14:paraId="31FDC30D" w14:textId="77777777" w:rsidR="005714AF" w:rsidRDefault="004F3857" w:rsidP="005714AF">
      <w:pPr>
        <w:pStyle w:val="Legal3"/>
      </w:pPr>
      <w:r>
        <w:t>a</w:t>
      </w:r>
      <w:r w:rsidR="005714AF">
        <w:t xml:space="preserve">ssist with formatting and drafting </w:t>
      </w:r>
      <w:proofErr w:type="spellStart"/>
      <w:r w:rsidR="005714AF">
        <w:t>finalised</w:t>
      </w:r>
      <w:proofErr w:type="spellEnd"/>
      <w:r w:rsidR="005714AF">
        <w:t xml:space="preserve"> documents such as submissions, media releases, letters, agendas, minutes etc., with the instructions of nominated me</w:t>
      </w:r>
      <w:r>
        <w:t>mbers of the National Committee; and</w:t>
      </w:r>
    </w:p>
    <w:p w14:paraId="6F3085F6" w14:textId="4E514535" w:rsidR="005714AF" w:rsidRDefault="004F3857" w:rsidP="005714AF">
      <w:pPr>
        <w:pStyle w:val="Legal3"/>
      </w:pPr>
      <w:proofErr w:type="gramStart"/>
      <w:r>
        <w:t>c</w:t>
      </w:r>
      <w:r w:rsidR="005714AF">
        <w:t>reate</w:t>
      </w:r>
      <w:proofErr w:type="gramEnd"/>
      <w:r w:rsidR="005714AF">
        <w:t xml:space="preserve"> a dedicated clinical law experience</w:t>
      </w:r>
      <w:r w:rsidR="000735E1">
        <w:t xml:space="preserve"> (</w:t>
      </w:r>
      <w:r w:rsidR="000735E1" w:rsidRPr="000735E1">
        <w:rPr>
          <w:b/>
        </w:rPr>
        <w:t>CLE</w:t>
      </w:r>
      <w:r w:rsidR="000735E1">
        <w:t>)</w:t>
      </w:r>
      <w:r w:rsidR="005714AF">
        <w:t xml:space="preserve"> for LLS students which will provide volunteers </w:t>
      </w:r>
      <w:ins w:id="51" w:author="Tamsin Clarke" w:date="2014-08-21T16:27:00Z">
        <w:r w:rsidR="003450DC">
          <w:t xml:space="preserve">to ALHR </w:t>
        </w:r>
      </w:ins>
      <w:r w:rsidR="005714AF">
        <w:t xml:space="preserve">who will receive academic credit for their (diverse) work </w:t>
      </w:r>
      <w:ins w:id="52" w:author="Tamsin Clarke" w:date="2014-08-21T16:27:00Z">
        <w:r w:rsidR="003450DC">
          <w:t xml:space="preserve">for ALHR </w:t>
        </w:r>
      </w:ins>
      <w:r w:rsidR="005714AF">
        <w:t xml:space="preserve">including maintenance of the ALHR social media presence, research for </w:t>
      </w:r>
      <w:ins w:id="53" w:author="Tamsin Clarke" w:date="2014-08-21T16:27:00Z">
        <w:r w:rsidR="003450DC">
          <w:t xml:space="preserve">ALHR </w:t>
        </w:r>
      </w:ins>
      <w:r w:rsidR="005714AF">
        <w:t xml:space="preserve">submissions, archival work, development of memoranda, making enquiries of governments and institutions during business hours (when it may be difficult for members of the National Committee to do </w:t>
      </w:r>
      <w:r w:rsidR="005714AF">
        <w:lastRenderedPageBreak/>
        <w:t xml:space="preserve">so) and assistance with legal clinic management including file management.       </w:t>
      </w:r>
    </w:p>
    <w:p w14:paraId="33903012" w14:textId="705D4BCF" w:rsidR="005714AF" w:rsidRDefault="005714AF" w:rsidP="005714AF">
      <w:pPr>
        <w:pStyle w:val="Legal2"/>
      </w:pPr>
      <w:r>
        <w:t xml:space="preserve">By the beginning of 2015 </w:t>
      </w:r>
      <w:ins w:id="54" w:author="Tamsin Clarke" w:date="2014-08-21T16:27:00Z">
        <w:r w:rsidR="00B10618" w:rsidRPr="000B7D6A">
          <w:rPr>
            <w:szCs w:val="24"/>
          </w:rPr>
          <w:t xml:space="preserve">the University will ensure that </w:t>
        </w:r>
      </w:ins>
      <w:r>
        <w:t>LLS will:</w:t>
      </w:r>
    </w:p>
    <w:p w14:paraId="3D90E633" w14:textId="77777777" w:rsidR="005714AF" w:rsidRDefault="004F3857" w:rsidP="005714AF">
      <w:pPr>
        <w:pStyle w:val="Legal3"/>
      </w:pPr>
      <w:proofErr w:type="gramStart"/>
      <w:r>
        <w:t>d</w:t>
      </w:r>
      <w:r w:rsidR="005714AF">
        <w:t>evelop</w:t>
      </w:r>
      <w:proofErr w:type="gramEnd"/>
      <w:r w:rsidR="005714AF">
        <w:t xml:space="preserve"> an enhanced </w:t>
      </w:r>
      <w:r w:rsidR="000735E1">
        <w:t>CLE</w:t>
      </w:r>
      <w:r w:rsidR="005714AF">
        <w:t xml:space="preserve"> dedicated to the provision of human rights advocacy</w:t>
      </w:r>
      <w:del w:id="55" w:author="TressCox" w:date="2014-08-11T13:33:00Z">
        <w:r w:rsidR="005714AF" w:rsidDel="00A2156A">
          <w:delText xml:space="preserve"> and legal advice</w:delText>
        </w:r>
      </w:del>
      <w:r w:rsidR="005714AF">
        <w:t xml:space="preserve">. It is envisaged that an ALHR human rights clinic at LLS would work closely with other NGOs to advance common objectives, but would work at the direction of the National Committee to develop </w:t>
      </w:r>
      <w:r>
        <w:t>a distinctive national focus;</w:t>
      </w:r>
    </w:p>
    <w:p w14:paraId="7ADC0D30" w14:textId="77777777" w:rsidR="005714AF" w:rsidRDefault="004F3857" w:rsidP="005714AF">
      <w:pPr>
        <w:pStyle w:val="Legal3"/>
      </w:pPr>
      <w:r>
        <w:t>d</w:t>
      </w:r>
      <w:r w:rsidR="005714AF">
        <w:t xml:space="preserve">evelop a clearinghouse and referral networks for the advancement of human rights advocacy and litigation </w:t>
      </w:r>
      <w:r>
        <w:t>within Australia and the region; and</w:t>
      </w:r>
    </w:p>
    <w:p w14:paraId="66F2E265" w14:textId="77777777" w:rsidR="005714AF" w:rsidRDefault="004F3857" w:rsidP="005714AF">
      <w:pPr>
        <w:pStyle w:val="Legal3"/>
      </w:pPr>
      <w:r>
        <w:t>a</w:t>
      </w:r>
      <w:r w:rsidR="005714AF">
        <w:t>dvance research projects on matters of mutual interest, including a focus on grant/income gene</w:t>
      </w:r>
      <w:r>
        <w:t>rating projects and consultancy.</w:t>
      </w:r>
    </w:p>
    <w:p w14:paraId="0EE4358E" w14:textId="1A7725E8" w:rsidR="004F3857" w:rsidRDefault="004F3857" w:rsidP="004F3857">
      <w:pPr>
        <w:pStyle w:val="Legal2"/>
      </w:pPr>
      <w:r>
        <w:t>To avoid doubt, the provision of any physical assets by the University as part of the Resources does not transfer any rights, title or interests in those assets to ALHR</w:t>
      </w:r>
      <w:ins w:id="56" w:author="Tamsin Clarke" w:date="2014-08-21T16:28:00Z">
        <w:r w:rsidR="00136832">
          <w:t xml:space="preserve"> </w:t>
        </w:r>
        <w:r w:rsidR="00136832" w:rsidRPr="000B7D6A">
          <w:rPr>
            <w:szCs w:val="24"/>
          </w:rPr>
          <w:t>and the University remains responsible for the use of those physical assets</w:t>
        </w:r>
      </w:ins>
      <w:r>
        <w:t>.</w:t>
      </w:r>
    </w:p>
    <w:p w14:paraId="63E73B89" w14:textId="77777777" w:rsidR="00347248" w:rsidRDefault="00347248" w:rsidP="00347248">
      <w:pPr>
        <w:pStyle w:val="Legal3"/>
        <w:numPr>
          <w:ilvl w:val="0"/>
          <w:numId w:val="0"/>
        </w:numPr>
        <w:ind w:left="1418"/>
      </w:pPr>
    </w:p>
    <w:p w14:paraId="38E3E464" w14:textId="77777777" w:rsidR="00347248" w:rsidRDefault="00347248" w:rsidP="00347248">
      <w:pPr>
        <w:pStyle w:val="Legal1"/>
      </w:pPr>
      <w:r>
        <w:t>ALHR Responsibilities</w:t>
      </w:r>
    </w:p>
    <w:p w14:paraId="19BDA034" w14:textId="77777777" w:rsidR="00347248" w:rsidRDefault="00347248" w:rsidP="00347248">
      <w:pPr>
        <w:pStyle w:val="Legal2"/>
      </w:pPr>
      <w:bookmarkStart w:id="57" w:name="_Ref393204730"/>
      <w:r>
        <w:t xml:space="preserve">ALHR </w:t>
      </w:r>
      <w:r w:rsidR="004F3857">
        <w:t>must,</w:t>
      </w:r>
      <w:r>
        <w:t xml:space="preserve"> as soon as practicable</w:t>
      </w:r>
      <w:r w:rsidR="004F3857">
        <w:t>,</w:t>
      </w:r>
      <w:r>
        <w:t xml:space="preserve"> make available to the University all information</w:t>
      </w:r>
      <w:r w:rsidR="00031B9D">
        <w:t>,</w:t>
      </w:r>
      <w:r>
        <w:t xml:space="preserve"> documents and other particulars </w:t>
      </w:r>
      <w:r w:rsidR="00031B9D">
        <w:t xml:space="preserve">sufficient to enable the University to provide </w:t>
      </w:r>
      <w:r>
        <w:t>the Resources</w:t>
      </w:r>
      <w:r w:rsidR="00031B9D" w:rsidRPr="00031B9D">
        <w:t xml:space="preserve"> </w:t>
      </w:r>
      <w:r w:rsidR="00031B9D">
        <w:t>in accordance with this Deed</w:t>
      </w:r>
      <w:r>
        <w:t>.</w:t>
      </w:r>
      <w:bookmarkEnd w:id="57"/>
    </w:p>
    <w:p w14:paraId="1AB7B67F" w14:textId="77777777" w:rsidR="00347248" w:rsidRDefault="00031B9D" w:rsidP="00347248">
      <w:pPr>
        <w:pStyle w:val="Legal2"/>
      </w:pPr>
      <w:r>
        <w:t>T</w:t>
      </w:r>
      <w:r w:rsidR="00347248">
        <w:t xml:space="preserve">he University </w:t>
      </w:r>
      <w:r>
        <w:t>will</w:t>
      </w:r>
      <w:r w:rsidR="00347248">
        <w:t xml:space="preserve"> advise ALHR </w:t>
      </w:r>
      <w:r>
        <w:t xml:space="preserve">if it considers the items provided under clause </w:t>
      </w:r>
      <w:r>
        <w:fldChar w:fldCharType="begin"/>
      </w:r>
      <w:r>
        <w:instrText xml:space="preserve"> REF _Ref393204730 \r \h </w:instrText>
      </w:r>
      <w:r>
        <w:fldChar w:fldCharType="separate"/>
      </w:r>
      <w:r w:rsidR="00733A4E">
        <w:t>3.1</w:t>
      </w:r>
      <w:r>
        <w:fldChar w:fldCharType="end"/>
      </w:r>
      <w:r>
        <w:t xml:space="preserve"> to be not sufficient, and ALHR must </w:t>
      </w:r>
      <w:r w:rsidR="00347248">
        <w:t xml:space="preserve">provide such further information, documents or other particulars as are reasonably </w:t>
      </w:r>
      <w:r>
        <w:t>required by the University</w:t>
      </w:r>
      <w:r w:rsidR="00347248">
        <w:t>.</w:t>
      </w:r>
    </w:p>
    <w:p w14:paraId="14E0E42E" w14:textId="2B699E82" w:rsidR="00031B9D" w:rsidRDefault="00031B9D" w:rsidP="00031B9D">
      <w:pPr>
        <w:pStyle w:val="Legal2"/>
      </w:pPr>
      <w:r>
        <w:t xml:space="preserve">ALHR will appoint one academic/research </w:t>
      </w:r>
      <w:proofErr w:type="spellStart"/>
      <w:r>
        <w:t>co-ordinator</w:t>
      </w:r>
      <w:proofErr w:type="spellEnd"/>
      <w:r>
        <w:t xml:space="preserve"> from the University to hold an ex of</w:t>
      </w:r>
      <w:ins w:id="58" w:author="Tamsin Clarke" w:date="2014-08-21T16:28:00Z">
        <w:r w:rsidR="00476FD5">
          <w:t>f</w:t>
        </w:r>
      </w:ins>
      <w:r>
        <w:t>icio position on the National Committee for liaison and governance purposes. That appointee would work in consultation with and following the instructions of the National Committee</w:t>
      </w:r>
      <w:ins w:id="59" w:author="Tamsin Clarke" w:date="2014-08-21T16:28:00Z">
        <w:r w:rsidR="00476FD5" w:rsidRPr="000B7D6A">
          <w:rPr>
            <w:szCs w:val="24"/>
          </w:rPr>
          <w:t>, subject to appropriate conflict of interest policies of both parties</w:t>
        </w:r>
      </w:ins>
      <w:r>
        <w:t>.</w:t>
      </w:r>
    </w:p>
    <w:p w14:paraId="129E7B7A" w14:textId="77777777" w:rsidR="00347248" w:rsidRDefault="00347248" w:rsidP="00347248">
      <w:pPr>
        <w:pStyle w:val="Legal2"/>
      </w:pPr>
      <w:r>
        <w:t>ALHR shall co-operate with the University at all times in relation to the provision of the Resources.</w:t>
      </w:r>
    </w:p>
    <w:p w14:paraId="64F3A4BA" w14:textId="77777777" w:rsidR="001F43F1" w:rsidRDefault="001F43F1" w:rsidP="001F43F1">
      <w:pPr>
        <w:pStyle w:val="Legal3"/>
        <w:numPr>
          <w:ilvl w:val="0"/>
          <w:numId w:val="0"/>
        </w:numPr>
        <w:ind w:left="709"/>
      </w:pPr>
    </w:p>
    <w:p w14:paraId="72035041" w14:textId="77777777" w:rsidR="005714AF" w:rsidRDefault="005714AF" w:rsidP="005714AF">
      <w:pPr>
        <w:pStyle w:val="Legal1"/>
      </w:pPr>
      <w:r>
        <w:t>Exclusive rights</w:t>
      </w:r>
      <w:r w:rsidR="00347248">
        <w:t xml:space="preserve"> and ALHR independence</w:t>
      </w:r>
    </w:p>
    <w:p w14:paraId="042AC1E8" w14:textId="77777777" w:rsidR="0040533A" w:rsidRDefault="000D6B72" w:rsidP="005714AF">
      <w:pPr>
        <w:pStyle w:val="Legal2"/>
      </w:pPr>
      <w:r>
        <w:t xml:space="preserve">No fee is payable by </w:t>
      </w:r>
      <w:r w:rsidR="00020670">
        <w:t>ALHR</w:t>
      </w:r>
      <w:r w:rsidR="00A9360A">
        <w:t xml:space="preserve"> to the University </w:t>
      </w:r>
      <w:r>
        <w:t>for the provision by the University of the Resources</w:t>
      </w:r>
      <w:r w:rsidR="00A9360A">
        <w:t xml:space="preserve">. </w:t>
      </w:r>
      <w:r>
        <w:t>However in consideration of the provision by the University of the Resources, ALHR agrees</w:t>
      </w:r>
      <w:r w:rsidR="0040533A">
        <w:t>, to the exclusion of all other tertiary institutions:</w:t>
      </w:r>
    </w:p>
    <w:p w14:paraId="775D9128" w14:textId="77777777" w:rsidR="00020670" w:rsidRDefault="0040533A" w:rsidP="005714AF">
      <w:pPr>
        <w:pStyle w:val="Legal3"/>
      </w:pPr>
      <w:r>
        <w:t>that ALHR will refer to LLS as “a principal supporter”  of ALHR; and</w:t>
      </w:r>
    </w:p>
    <w:p w14:paraId="5B96AE5B" w14:textId="77777777" w:rsidR="0040533A" w:rsidRDefault="0040533A" w:rsidP="005714AF">
      <w:pPr>
        <w:pStyle w:val="Legal3"/>
      </w:pPr>
      <w:r>
        <w:t>that the University will have the sole right to provide the Resources, including to host the ALHR secretariat (co-badged), and  (</w:t>
      </w:r>
      <w:r w:rsidR="001F43F1">
        <w:t>when established</w:t>
      </w:r>
      <w:r>
        <w:t>) to host the ALHR clinic (co-badged).</w:t>
      </w:r>
    </w:p>
    <w:p w14:paraId="3EABB898" w14:textId="77777777" w:rsidR="00347248" w:rsidRDefault="00347248" w:rsidP="001F43F1">
      <w:pPr>
        <w:pStyle w:val="Legal2"/>
      </w:pPr>
      <w:r>
        <w:t xml:space="preserve">The University acknowledges that </w:t>
      </w:r>
      <w:r w:rsidR="001F43F1">
        <w:t xml:space="preserve">ALHR is an independent </w:t>
      </w:r>
      <w:proofErr w:type="spellStart"/>
      <w:r>
        <w:t>organisation</w:t>
      </w:r>
      <w:proofErr w:type="spellEnd"/>
      <w:r>
        <w:t>. As such:</w:t>
      </w:r>
      <w:r w:rsidR="001F43F1">
        <w:t xml:space="preserve"> </w:t>
      </w:r>
    </w:p>
    <w:p w14:paraId="5CD56965" w14:textId="77777777" w:rsidR="001F43F1" w:rsidRDefault="00347248" w:rsidP="00347248">
      <w:pPr>
        <w:pStyle w:val="Legal3"/>
      </w:pPr>
      <w:r>
        <w:t>a</w:t>
      </w:r>
      <w:r w:rsidR="001F43F1">
        <w:t>ny co-badging</w:t>
      </w:r>
      <w:r>
        <w:t>,</w:t>
      </w:r>
      <w:r w:rsidR="001F43F1">
        <w:t xml:space="preserve"> while acknowledging the strong support from </w:t>
      </w:r>
      <w:r>
        <w:t xml:space="preserve">the University, </w:t>
      </w:r>
      <w:r w:rsidR="001F43F1">
        <w:t>must be designed in such a way as to clearly show that ALHR's independence i</w:t>
      </w:r>
      <w:r>
        <w:t>s maintained; and</w:t>
      </w:r>
    </w:p>
    <w:p w14:paraId="02394127" w14:textId="4EC45EF4" w:rsidR="001F43F1" w:rsidRDefault="001F43F1" w:rsidP="00347248">
      <w:pPr>
        <w:pStyle w:val="Legal3"/>
      </w:pPr>
      <w:r>
        <w:t xml:space="preserve">ALHR's independence includes the right to pursue human rights work of its </w:t>
      </w:r>
      <w:r>
        <w:lastRenderedPageBreak/>
        <w:t xml:space="preserve">choosing as directed by the </w:t>
      </w:r>
      <w:ins w:id="60" w:author="Tamsin Clarke" w:date="2014-08-21T16:29:00Z">
        <w:r w:rsidR="00FF74C4">
          <w:t>N</w:t>
        </w:r>
      </w:ins>
      <w:del w:id="61" w:author="Tamsin Clarke" w:date="2014-08-21T16:29:00Z">
        <w:r w:rsidDel="00FF74C4">
          <w:delText>n</w:delText>
        </w:r>
      </w:del>
      <w:r>
        <w:t xml:space="preserve">ational </w:t>
      </w:r>
      <w:ins w:id="62" w:author="Tamsin Clarke" w:date="2014-08-21T16:29:00Z">
        <w:r w:rsidR="00FF74C4">
          <w:t>C</w:t>
        </w:r>
      </w:ins>
      <w:del w:id="63" w:author="Tamsin Clarke" w:date="2014-08-21T16:29:00Z">
        <w:r w:rsidDel="00FF74C4">
          <w:delText>c</w:delText>
        </w:r>
      </w:del>
      <w:r>
        <w:t>ommittee</w:t>
      </w:r>
      <w:r w:rsidR="00347248">
        <w:t>,</w:t>
      </w:r>
      <w:r>
        <w:t xml:space="preserve"> and </w:t>
      </w:r>
      <w:r w:rsidR="00347248">
        <w:t>the University</w:t>
      </w:r>
      <w:r>
        <w:t xml:space="preserve"> will in no way attempt to edit, censor or influence ALHR's work.</w:t>
      </w:r>
    </w:p>
    <w:p w14:paraId="69853980" w14:textId="77777777" w:rsidR="00020670" w:rsidRPr="00020670" w:rsidRDefault="00020670" w:rsidP="000D6B72"/>
    <w:p w14:paraId="36FBD685" w14:textId="77777777" w:rsidR="00A9360A" w:rsidRPr="000D6B72" w:rsidRDefault="00626504" w:rsidP="000D6B72">
      <w:pPr>
        <w:pStyle w:val="Legal1"/>
      </w:pPr>
      <w:r>
        <w:t>Social media training</w:t>
      </w:r>
    </w:p>
    <w:p w14:paraId="76616FD3" w14:textId="3BCE4DE5" w:rsidR="00347248" w:rsidRDefault="00626504" w:rsidP="00626504">
      <w:pPr>
        <w:pStyle w:val="Legal2"/>
        <w:numPr>
          <w:ilvl w:val="0"/>
          <w:numId w:val="0"/>
        </w:numPr>
        <w:ind w:left="709"/>
      </w:pPr>
      <w:r>
        <w:t xml:space="preserve">Subject to the prior agreement of the parties as to the actual costs, the parties confirm that they intend to </w:t>
      </w:r>
      <w:r w:rsidR="00347248">
        <w:t xml:space="preserve">evenly share funding of the costs of providing social media training to interested members of the National Committee and student volunteers on a </w:t>
      </w:r>
      <w:ins w:id="64" w:author="Tamsin Clarke" w:date="2014-08-21T16:29:00Z">
        <w:r w:rsidR="00117D6C">
          <w:t>‘</w:t>
        </w:r>
      </w:ins>
      <w:r w:rsidR="00347248">
        <w:t>train the trainer</w:t>
      </w:r>
      <w:ins w:id="65" w:author="Tamsin Clarke" w:date="2014-08-21T16:29:00Z">
        <w:r w:rsidR="00117D6C">
          <w:t>’</w:t>
        </w:r>
      </w:ins>
      <w:r w:rsidR="00347248">
        <w:t xml:space="preserve"> basis, and </w:t>
      </w:r>
      <w:ins w:id="66" w:author="Tamsin Clarke" w:date="2014-08-21T16:29:00Z">
        <w:r w:rsidR="00117D6C">
          <w:t xml:space="preserve">propose </w:t>
        </w:r>
      </w:ins>
      <w:r w:rsidR="00347248">
        <w:t xml:space="preserve">that these groups of people </w:t>
      </w:r>
      <w:r>
        <w:t xml:space="preserve">will </w:t>
      </w:r>
      <w:r w:rsidR="00347248">
        <w:t>work together to expand and enrich the ALHR web and social media presence.</w:t>
      </w:r>
    </w:p>
    <w:p w14:paraId="130BE4BF" w14:textId="77777777" w:rsidR="001F43F1" w:rsidRDefault="001F43F1" w:rsidP="001F43F1">
      <w:pPr>
        <w:pStyle w:val="Legal2"/>
        <w:numPr>
          <w:ilvl w:val="0"/>
          <w:numId w:val="0"/>
        </w:numPr>
      </w:pPr>
    </w:p>
    <w:p w14:paraId="4A5326DD" w14:textId="77777777" w:rsidR="00020670" w:rsidRPr="00020670" w:rsidRDefault="00020670" w:rsidP="000D6B72">
      <w:pPr>
        <w:pStyle w:val="Legal1"/>
      </w:pPr>
      <w:r w:rsidRPr="00020670">
        <w:t>Intellectual Property</w:t>
      </w:r>
    </w:p>
    <w:p w14:paraId="7306BDF4" w14:textId="77777777" w:rsidR="000D6B72" w:rsidRDefault="000D6B72" w:rsidP="005714AF">
      <w:pPr>
        <w:pStyle w:val="Legal2"/>
      </w:pPr>
      <w:r w:rsidRPr="00020670">
        <w:t>In this</w:t>
      </w:r>
      <w:r w:rsidRPr="000D6B72">
        <w:t xml:space="preserve"> </w:t>
      </w:r>
      <w:r w:rsidRPr="00020670">
        <w:t>clause</w:t>
      </w:r>
      <w:r>
        <w:t xml:space="preserve">: </w:t>
      </w:r>
    </w:p>
    <w:p w14:paraId="64B23964" w14:textId="77777777" w:rsidR="00020670" w:rsidRDefault="00020670" w:rsidP="000D6B72">
      <w:pPr>
        <w:ind w:left="709"/>
      </w:pPr>
      <w:r>
        <w:t>“</w:t>
      </w:r>
      <w:r w:rsidRPr="00B47B89">
        <w:rPr>
          <w:b/>
        </w:rPr>
        <w:t>Intellectual Property</w:t>
      </w:r>
      <w:r>
        <w:t xml:space="preserve">” includes all copyright and </w:t>
      </w:r>
      <w:proofErr w:type="spellStart"/>
      <w:r>
        <w:t>neighbouring</w:t>
      </w:r>
      <w:proofErr w:type="spellEnd"/>
      <w:r>
        <w:t xml:space="preserve"> rights, all rights in relation to inventions (including patent rights), plant varieties, registered and unregistered trademarks (including service marks), registered designs, </w:t>
      </w:r>
      <w:del w:id="67" w:author="TressCox" w:date="2014-08-11T12:41:00Z">
        <w:r w:rsidDel="000709C3">
          <w:delText>Confidential Information (including trade secrets and know how) and</w:delText>
        </w:r>
      </w:del>
      <w:r>
        <w:t xml:space="preserve"> circuit layouts, and all other rights resulting from intellectual activity in the industrial, scientific, literary, artistic or any other fields;</w:t>
      </w:r>
    </w:p>
    <w:p w14:paraId="2450A5FE" w14:textId="77777777" w:rsidR="00020670" w:rsidRDefault="00020670" w:rsidP="000D6B72"/>
    <w:p w14:paraId="44FCD3FF" w14:textId="77777777" w:rsidR="00020670" w:rsidRDefault="00020670" w:rsidP="000D6B72">
      <w:pPr>
        <w:ind w:left="709"/>
      </w:pPr>
      <w:r>
        <w:t>“</w:t>
      </w:r>
      <w:r w:rsidRPr="00B47B89">
        <w:rPr>
          <w:b/>
        </w:rPr>
        <w:t>Material</w:t>
      </w:r>
      <w:r>
        <w:t>” includes documents</w:t>
      </w:r>
      <w:del w:id="68" w:author="TressCox" w:date="2014-08-11T13:35:00Z">
        <w:r w:rsidDel="00A2156A">
          <w:delText xml:space="preserve">, equipment, software, goods, </w:delText>
        </w:r>
      </w:del>
      <w:ins w:id="69" w:author="TressCox" w:date="2014-08-11T13:35:00Z">
        <w:r w:rsidR="00A2156A">
          <w:t xml:space="preserve"> </w:t>
        </w:r>
      </w:ins>
      <w:r>
        <w:t xml:space="preserve">information and data </w:t>
      </w:r>
      <w:del w:id="70" w:author="TressCox" w:date="2014-08-11T13:35:00Z">
        <w:r w:rsidDel="00A2156A">
          <w:delText xml:space="preserve">relating to </w:delText>
        </w:r>
      </w:del>
      <w:ins w:id="71" w:author="TressCox" w:date="2014-08-11T13:52:00Z">
        <w:r w:rsidR="009847D1">
          <w:t xml:space="preserve">created or </w:t>
        </w:r>
      </w:ins>
      <w:ins w:id="72" w:author="TressCox" w:date="2014-08-11T13:35:00Z">
        <w:r w:rsidR="00A2156A">
          <w:t xml:space="preserve">arising from </w:t>
        </w:r>
      </w:ins>
      <w:ins w:id="73" w:author="TressCox" w:date="2014-08-11T13:53:00Z">
        <w:r w:rsidR="009847D1">
          <w:t xml:space="preserve">use of </w:t>
        </w:r>
      </w:ins>
      <w:r>
        <w:t>the Resources and which is stored by any means;</w:t>
      </w:r>
    </w:p>
    <w:p w14:paraId="325DA57E" w14:textId="77777777" w:rsidR="00020670" w:rsidRDefault="00020670" w:rsidP="000D6B72"/>
    <w:p w14:paraId="4DA2B408" w14:textId="77777777" w:rsidR="00020670" w:rsidRDefault="00020670" w:rsidP="000D6B72">
      <w:pPr>
        <w:ind w:left="709"/>
      </w:pPr>
      <w:r>
        <w:t>“</w:t>
      </w:r>
      <w:r w:rsidRPr="00B47B89">
        <w:rPr>
          <w:b/>
        </w:rPr>
        <w:t>Moral Rights</w:t>
      </w:r>
      <w:r>
        <w:t>” means moral rights under and in acc</w:t>
      </w:r>
      <w:r w:rsidR="000D6B72">
        <w:t xml:space="preserve">ordance with the </w:t>
      </w:r>
      <w:r w:rsidR="000D6B72" w:rsidRPr="000D6B72">
        <w:rPr>
          <w:i/>
        </w:rPr>
        <w:t xml:space="preserve">Copyright Act </w:t>
      </w:r>
      <w:r w:rsidRPr="000D6B72">
        <w:rPr>
          <w:i/>
        </w:rPr>
        <w:t>1968</w:t>
      </w:r>
      <w:r>
        <w:t xml:space="preserve"> (</w:t>
      </w:r>
      <w:proofErr w:type="spellStart"/>
      <w:r>
        <w:t>Cth</w:t>
      </w:r>
      <w:proofErr w:type="spellEnd"/>
      <w:r>
        <w:t>), namely the rights of an author, bei</w:t>
      </w:r>
      <w:r w:rsidR="000D6B72">
        <w:t>ng an individual:</w:t>
      </w:r>
    </w:p>
    <w:p w14:paraId="75E167E7" w14:textId="77777777" w:rsidR="000D6B72" w:rsidRDefault="000D6B72" w:rsidP="000D6B72">
      <w:pPr>
        <w:ind w:left="709"/>
      </w:pPr>
    </w:p>
    <w:p w14:paraId="635BF051" w14:textId="77777777" w:rsidR="00020670" w:rsidRDefault="00020670" w:rsidP="005714AF">
      <w:pPr>
        <w:pStyle w:val="Legal3"/>
      </w:pPr>
      <w:r>
        <w:tab/>
        <w:t>to be attributed as author of his/her work;</w:t>
      </w:r>
    </w:p>
    <w:p w14:paraId="591F46BD" w14:textId="77777777" w:rsidR="00020670" w:rsidRDefault="00020670" w:rsidP="005714AF">
      <w:pPr>
        <w:pStyle w:val="Legal3"/>
      </w:pPr>
      <w:r>
        <w:tab/>
        <w:t>not to have his/her work falsely attributed; and</w:t>
      </w:r>
    </w:p>
    <w:p w14:paraId="1FE9AF68" w14:textId="77777777" w:rsidR="00020670" w:rsidRDefault="00020670" w:rsidP="005714AF">
      <w:pPr>
        <w:pStyle w:val="Legal3"/>
      </w:pPr>
      <w:r>
        <w:tab/>
        <w:t>not to have his/her work su</w:t>
      </w:r>
      <w:r w:rsidR="000D6B72">
        <w:t>bjected to derogatory treatment.</w:t>
      </w:r>
    </w:p>
    <w:p w14:paraId="62FAEE17" w14:textId="77777777" w:rsidR="000D6B72" w:rsidRDefault="000D6B72" w:rsidP="005714AF">
      <w:pPr>
        <w:pStyle w:val="Legal2"/>
      </w:pPr>
      <w:bookmarkStart w:id="74" w:name="_Ref392766761"/>
      <w:r>
        <w:t xml:space="preserve">The ownership of Intellectual Property which exists prior to the commencement of </w:t>
      </w:r>
      <w:del w:id="75" w:author="TressCox" w:date="2014-08-11T12:42:00Z">
        <w:r w:rsidDel="0032449B">
          <w:delText xml:space="preserve">the Resources </w:delText>
        </w:r>
      </w:del>
      <w:ins w:id="76" w:author="TressCox" w:date="2014-08-11T12:42:00Z">
        <w:r w:rsidR="0032449B">
          <w:t xml:space="preserve">this Deed </w:t>
        </w:r>
      </w:ins>
      <w:r>
        <w:t>(“</w:t>
      </w:r>
      <w:r w:rsidRPr="00B47B89">
        <w:rPr>
          <w:b/>
        </w:rPr>
        <w:t>Pre-existing Intellectual Property</w:t>
      </w:r>
      <w:r>
        <w:t>”) shall not be altered or transferred or assigned merely by virtue of its use for the purposes of this Deed.</w:t>
      </w:r>
      <w:bookmarkEnd w:id="74"/>
    </w:p>
    <w:p w14:paraId="4F8CC2DE" w14:textId="77777777" w:rsidR="000735E1" w:rsidDel="0032449B" w:rsidRDefault="000735E1" w:rsidP="005714AF">
      <w:pPr>
        <w:pStyle w:val="Legal2"/>
        <w:rPr>
          <w:del w:id="77" w:author="TressCox" w:date="2014-08-11T12:42:00Z"/>
        </w:rPr>
      </w:pPr>
      <w:bookmarkStart w:id="78" w:name="_Ref393379851"/>
      <w:bookmarkStart w:id="79" w:name="_Ref392766891"/>
      <w:del w:id="80" w:author="TressCox" w:date="2014-08-11T12:42:00Z">
        <w:r w:rsidDel="0032449B">
          <w:delText xml:space="preserve">The parties agree that all rights, title and interests (including Intellectual Property Rights) arising in connection with the CLE will be owned by </w:delText>
        </w:r>
        <w:r w:rsidR="00447146" w:rsidDel="0032449B">
          <w:delText>the University</w:delText>
        </w:r>
        <w:r w:rsidDel="0032449B">
          <w:delText>.</w:delText>
        </w:r>
        <w:bookmarkEnd w:id="78"/>
        <w:r w:rsidR="00153CD8" w:rsidDel="0032449B">
          <w:delText xml:space="preserve"> </w:delText>
        </w:r>
      </w:del>
    </w:p>
    <w:p w14:paraId="661CA8AC" w14:textId="77777777" w:rsidR="000D6B72" w:rsidRDefault="000D6B72" w:rsidP="005714AF">
      <w:pPr>
        <w:pStyle w:val="Legal2"/>
      </w:pPr>
      <w:r>
        <w:t xml:space="preserve">Subject to clause </w:t>
      </w:r>
      <w:r>
        <w:fldChar w:fldCharType="begin"/>
      </w:r>
      <w:r>
        <w:instrText xml:space="preserve"> REF _Ref392766761 \r \h </w:instrText>
      </w:r>
      <w:r>
        <w:fldChar w:fldCharType="separate"/>
      </w:r>
      <w:r w:rsidR="00733A4E">
        <w:t>6.2</w:t>
      </w:r>
      <w:r>
        <w:fldChar w:fldCharType="end"/>
      </w:r>
      <w:r w:rsidR="000735E1">
        <w:t xml:space="preserve"> </w:t>
      </w:r>
      <w:del w:id="81" w:author="TressCox" w:date="2014-08-11T12:42:00Z">
        <w:r w:rsidR="000735E1" w:rsidDel="0032449B">
          <w:delText xml:space="preserve">and </w:delText>
        </w:r>
        <w:r w:rsidR="000735E1" w:rsidDel="0032449B">
          <w:fldChar w:fldCharType="begin"/>
        </w:r>
        <w:r w:rsidR="000735E1" w:rsidDel="0032449B">
          <w:delInstrText xml:space="preserve"> REF _Ref393379851 \r \h </w:delInstrText>
        </w:r>
        <w:r w:rsidR="000735E1" w:rsidDel="0032449B">
          <w:fldChar w:fldCharType="separate"/>
        </w:r>
        <w:r w:rsidR="000735E1" w:rsidDel="0032449B">
          <w:delText>6.3</w:delText>
        </w:r>
        <w:r w:rsidR="000735E1" w:rsidDel="0032449B">
          <w:fldChar w:fldCharType="end"/>
        </w:r>
        <w:r w:rsidDel="0032449B">
          <w:delText xml:space="preserve"> </w:delText>
        </w:r>
      </w:del>
      <w:r>
        <w:t xml:space="preserve">of this Deed, </w:t>
      </w:r>
      <w:r w:rsidR="00447146">
        <w:t>the University</w:t>
      </w:r>
      <w:r w:rsidR="00031B9D">
        <w:t xml:space="preserve"> assigns all rights, title and interests (including </w:t>
      </w:r>
      <w:r>
        <w:t>Intellectual Property</w:t>
      </w:r>
      <w:r w:rsidR="00031B9D">
        <w:t xml:space="preserve"> rights)</w:t>
      </w:r>
      <w:r>
        <w:t xml:space="preserve"> in Material </w:t>
      </w:r>
      <w:del w:id="82" w:author="TressCox" w:date="2014-08-11T13:53:00Z">
        <w:r w:rsidDel="009847D1">
          <w:delText xml:space="preserve">created or developed in the course of providing the Resources </w:delText>
        </w:r>
      </w:del>
      <w:r>
        <w:t>(“</w:t>
      </w:r>
      <w:r w:rsidRPr="00B47B89">
        <w:rPr>
          <w:b/>
        </w:rPr>
        <w:t>Project Intellectual Property</w:t>
      </w:r>
      <w:r>
        <w:t xml:space="preserve">”) </w:t>
      </w:r>
      <w:r w:rsidR="00031B9D">
        <w:t xml:space="preserve">to </w:t>
      </w:r>
      <w:r>
        <w:t>ALHR.</w:t>
      </w:r>
      <w:bookmarkEnd w:id="79"/>
      <w:r w:rsidR="009E077A">
        <w:t xml:space="preserve"> </w:t>
      </w:r>
    </w:p>
    <w:p w14:paraId="747FA925" w14:textId="77777777" w:rsidR="000D6B72" w:rsidRDefault="000D6B72" w:rsidP="005714AF">
      <w:pPr>
        <w:pStyle w:val="Legal2"/>
      </w:pPr>
      <w:r>
        <w:t xml:space="preserve">ALHR grants to the University an irrevocable royalty free non-exclusive </w:t>
      </w:r>
      <w:proofErr w:type="spellStart"/>
      <w:r>
        <w:t>licence</w:t>
      </w:r>
      <w:proofErr w:type="spellEnd"/>
      <w:r>
        <w:t xml:space="preserve"> to use, reproduce and communicate Project Intellectual Property, in any format either now in existence or invented in the future, for the purposes of education, teaching and research.</w:t>
      </w:r>
      <w:r w:rsidR="00031B9D">
        <w:t xml:space="preserve"> </w:t>
      </w:r>
    </w:p>
    <w:p w14:paraId="6088E866" w14:textId="77777777" w:rsidR="000D6B72" w:rsidRDefault="000D6B72" w:rsidP="005714AF">
      <w:pPr>
        <w:pStyle w:val="Legal2"/>
      </w:pPr>
      <w:r>
        <w:t xml:space="preserve">In clause </w:t>
      </w:r>
      <w:del w:id="83" w:author="TressCox" w:date="2014-08-11T13:53:00Z">
        <w:r w:rsidDel="009847D1">
          <w:fldChar w:fldCharType="begin"/>
        </w:r>
        <w:r w:rsidDel="009847D1">
          <w:delInstrText xml:space="preserve"> REF _Ref392766891 \r \h </w:delInstrText>
        </w:r>
        <w:r w:rsidDel="009847D1">
          <w:fldChar w:fldCharType="separate"/>
        </w:r>
      </w:del>
      <w:del w:id="84" w:author="TressCox" w:date="2014-08-11T13:43:00Z">
        <w:r w:rsidR="009E077A" w:rsidDel="00733A4E">
          <w:delText>6.3</w:delText>
        </w:r>
      </w:del>
      <w:del w:id="85" w:author="TressCox" w:date="2014-08-11T13:53:00Z">
        <w:r w:rsidDel="009847D1">
          <w:fldChar w:fldCharType="end"/>
        </w:r>
      </w:del>
      <w:ins w:id="86" w:author="TressCox" w:date="2014-08-11T13:53:00Z">
        <w:r w:rsidR="009847D1">
          <w:t>6.3</w:t>
        </w:r>
      </w:ins>
      <w:r>
        <w:t xml:space="preserve"> the term “Materials” excludes any material, including but not limited to questionnaire returns, tape recordings and interview transcripts, which contains data in which persons who are respondents to questionnaires and subjects of interview </w:t>
      </w:r>
      <w:r>
        <w:lastRenderedPageBreak/>
        <w:t>are identifiable</w:t>
      </w:r>
      <w:ins w:id="87" w:author="TressCox" w:date="2014-08-11T12:42:00Z">
        <w:r w:rsidR="0032449B">
          <w:t xml:space="preserve"> and in respect of t</w:t>
        </w:r>
      </w:ins>
      <w:ins w:id="88" w:author="TressCox" w:date="2014-08-11T12:43:00Z">
        <w:r w:rsidR="0032449B">
          <w:t xml:space="preserve">hese items the University grants to ALHR an irrevocable royalty free non-exclusive </w:t>
        </w:r>
        <w:proofErr w:type="spellStart"/>
        <w:r w:rsidR="0032449B">
          <w:t>licence</w:t>
        </w:r>
        <w:proofErr w:type="spellEnd"/>
        <w:r w:rsidR="0032449B">
          <w:t xml:space="preserve"> to use, reproduce and communicate those items, in any format either now in existence or invented in the future, for the purposes of pursuing its objects and purposes</w:t>
        </w:r>
      </w:ins>
      <w:r>
        <w:t>.</w:t>
      </w:r>
    </w:p>
    <w:p w14:paraId="7F4889E9" w14:textId="77777777" w:rsidR="000D6B72" w:rsidDel="0032449B" w:rsidRDefault="000D6B72">
      <w:pPr>
        <w:pStyle w:val="Legal2"/>
        <w:rPr>
          <w:del w:id="89" w:author="TressCox" w:date="2014-08-11T12:43:00Z"/>
        </w:rPr>
      </w:pPr>
      <w:r>
        <w:t xml:space="preserve">ALHR shall </w:t>
      </w:r>
      <w:ins w:id="90" w:author="TressCox" w:date="2014-08-11T12:43:00Z">
        <w:r w:rsidR="0032449B">
          <w:t xml:space="preserve">use reasonable commercial endeavours </w:t>
        </w:r>
      </w:ins>
      <w:del w:id="91" w:author="TressCox" w:date="2014-08-11T12:44:00Z">
        <w:r w:rsidDel="0032449B">
          <w:delText xml:space="preserve">comply with the Moral Rights of </w:delText>
        </w:r>
      </w:del>
      <w:ins w:id="92" w:author="TressCox" w:date="2014-08-11T12:44:00Z">
        <w:r w:rsidR="0032449B">
          <w:t xml:space="preserve">to attribute </w:t>
        </w:r>
      </w:ins>
      <w:r>
        <w:t xml:space="preserve">any authors of any Material.  </w:t>
      </w:r>
      <w:del w:id="93" w:author="TressCox" w:date="2014-08-11T12:43:00Z">
        <w:r w:rsidDel="0032449B">
          <w:delText xml:space="preserve">This includes without limitation: </w:delText>
        </w:r>
      </w:del>
    </w:p>
    <w:p w14:paraId="1CDFAF53" w14:textId="77777777" w:rsidR="000D6B72" w:rsidDel="0032449B" w:rsidRDefault="000D6B72">
      <w:pPr>
        <w:pStyle w:val="Legal2"/>
        <w:rPr>
          <w:del w:id="94" w:author="TressCox" w:date="2014-08-11T12:43:00Z"/>
        </w:rPr>
        <w:pPrChange w:id="95" w:author="TressCox" w:date="2014-08-11T12:43:00Z">
          <w:pPr>
            <w:pStyle w:val="Legal3"/>
          </w:pPr>
        </w:pPrChange>
      </w:pPr>
      <w:del w:id="96" w:author="TressCox" w:date="2014-08-11T12:43:00Z">
        <w:r w:rsidRPr="000D6B72" w:rsidDel="0032449B">
          <w:delText>ALHR naming all authors in the publication of any Material;</w:delText>
        </w:r>
      </w:del>
    </w:p>
    <w:p w14:paraId="4C55CA69" w14:textId="77777777" w:rsidR="000D6B72" w:rsidDel="0032449B" w:rsidRDefault="000D6B72">
      <w:pPr>
        <w:pStyle w:val="Legal2"/>
        <w:rPr>
          <w:del w:id="97" w:author="TressCox" w:date="2014-08-11T12:43:00Z"/>
        </w:rPr>
        <w:pPrChange w:id="98" w:author="TressCox" w:date="2014-08-11T12:43:00Z">
          <w:pPr>
            <w:pStyle w:val="Legal3"/>
          </w:pPr>
        </w:pPrChange>
      </w:pPr>
      <w:del w:id="99" w:author="TressCox" w:date="2014-08-11T12:43:00Z">
        <w:r w:rsidRPr="000D6B72" w:rsidDel="0032449B">
          <w:delText>ALHR submitting a proposed publication of any Material which has been modified to and consult with the authors who shall respond within 14 days prior to the publication of the fi</w:delText>
        </w:r>
        <w:r w:rsidDel="0032449B">
          <w:delText>nal report in any modified form</w:delText>
        </w:r>
        <w:r w:rsidRPr="000D6B72" w:rsidDel="0032449B">
          <w:delText>; and</w:delText>
        </w:r>
      </w:del>
    </w:p>
    <w:p w14:paraId="1242EE05" w14:textId="77777777" w:rsidR="000D6B72" w:rsidDel="0065064E" w:rsidRDefault="000D6B72">
      <w:pPr>
        <w:pStyle w:val="Legal2"/>
        <w:rPr>
          <w:del w:id="100" w:author="TressCox" w:date="2014-08-11T12:43:00Z"/>
        </w:rPr>
        <w:pPrChange w:id="101" w:author="TressCox" w:date="2014-08-11T12:43:00Z">
          <w:pPr>
            <w:pStyle w:val="Legal3"/>
          </w:pPr>
        </w:pPrChange>
      </w:pPr>
      <w:del w:id="102" w:author="TressCox" w:date="2014-08-11T12:43:00Z">
        <w:r w:rsidRPr="000D6B72" w:rsidDel="0032449B">
          <w:delText>any of the authors of any Material having the right not to be named as an author of the publication in the event that the Material has been modified or altered in any way.</w:delText>
        </w:r>
      </w:del>
    </w:p>
    <w:p w14:paraId="2CB2016C" w14:textId="77777777" w:rsidR="0065064E" w:rsidRDefault="0065064E">
      <w:pPr>
        <w:pStyle w:val="Legal2"/>
        <w:numPr>
          <w:ilvl w:val="0"/>
          <w:numId w:val="0"/>
        </w:numPr>
        <w:ind w:left="709"/>
        <w:rPr>
          <w:ins w:id="103" w:author="TressCox" w:date="2014-08-11T12:50:00Z"/>
        </w:rPr>
        <w:pPrChange w:id="104" w:author="TressCox" w:date="2014-08-11T12:51:00Z">
          <w:pPr>
            <w:pStyle w:val="Legal3"/>
          </w:pPr>
        </w:pPrChange>
      </w:pPr>
    </w:p>
    <w:p w14:paraId="4B3418D6" w14:textId="77777777" w:rsidR="001D5029" w:rsidRDefault="0065064E">
      <w:pPr>
        <w:pStyle w:val="Legal2"/>
        <w:numPr>
          <w:ilvl w:val="0"/>
          <w:numId w:val="0"/>
        </w:numPr>
        <w:ind w:left="709"/>
        <w:rPr>
          <w:ins w:id="105" w:author="Tamsin Clarke" w:date="2014-08-21T16:34:00Z"/>
        </w:rPr>
        <w:pPrChange w:id="106" w:author="TressCox" w:date="2014-08-11T12:46:00Z">
          <w:pPr>
            <w:pStyle w:val="Legal3"/>
          </w:pPr>
        </w:pPrChange>
      </w:pPr>
      <w:ins w:id="107" w:author="TressCox" w:date="2014-08-11T12:46:00Z">
        <w:r w:rsidRPr="0065064E">
          <w:rPr>
            <w:highlight w:val="yellow"/>
            <w:rPrChange w:id="108" w:author="TressCox" w:date="2014-08-11T12:48:00Z">
              <w:rPr/>
            </w:rPrChange>
          </w:rPr>
          <w:t>[ALHR Comment</w:t>
        </w:r>
      </w:ins>
      <w:ins w:id="109" w:author="TressCox" w:date="2014-08-11T13:37:00Z">
        <w:r w:rsidR="00A2156A">
          <w:rPr>
            <w:highlight w:val="yellow"/>
          </w:rPr>
          <w:t xml:space="preserve"> to the University</w:t>
        </w:r>
      </w:ins>
      <w:ins w:id="110" w:author="TressCox" w:date="2014-08-11T12:46:00Z">
        <w:r w:rsidRPr="0065064E">
          <w:rPr>
            <w:highlight w:val="yellow"/>
            <w:rPrChange w:id="111" w:author="TressCox" w:date="2014-08-11T12:48:00Z">
              <w:rPr/>
            </w:rPrChange>
          </w:rPr>
          <w:t>: due to the nature</w:t>
        </w:r>
      </w:ins>
      <w:ins w:id="112" w:author="TressCox" w:date="2014-08-11T12:47:00Z">
        <w:r w:rsidRPr="0065064E">
          <w:rPr>
            <w:highlight w:val="yellow"/>
            <w:rPrChange w:id="113" w:author="TressCox" w:date="2014-08-11T12:48:00Z">
              <w:rPr/>
            </w:rPrChange>
          </w:rPr>
          <w:t xml:space="preserve"> of ALHR being a volunteer based </w:t>
        </w:r>
        <w:proofErr w:type="spellStart"/>
        <w:r w:rsidRPr="0065064E">
          <w:rPr>
            <w:highlight w:val="yellow"/>
            <w:rPrChange w:id="114" w:author="TressCox" w:date="2014-08-11T12:48:00Z">
              <w:rPr/>
            </w:rPrChange>
          </w:rPr>
          <w:t>organisation</w:t>
        </w:r>
        <w:proofErr w:type="spellEnd"/>
        <w:r w:rsidRPr="0065064E">
          <w:rPr>
            <w:highlight w:val="yellow"/>
            <w:rPrChange w:id="115" w:author="TressCox" w:date="2014-08-11T12:48:00Z">
              <w:rPr/>
            </w:rPrChange>
          </w:rPr>
          <w:t xml:space="preserve"> with limited resources it is not practical for it to comply with the University’s proposed moral rights clause. In accordance with custom and practice ALHR will </w:t>
        </w:r>
      </w:ins>
      <w:ins w:id="116" w:author="TressCox" w:date="2014-08-11T12:48:00Z">
        <w:r w:rsidRPr="0065064E">
          <w:rPr>
            <w:highlight w:val="yellow"/>
            <w:rPrChange w:id="117" w:author="TressCox" w:date="2014-08-11T12:48:00Z">
              <w:rPr/>
            </w:rPrChange>
          </w:rPr>
          <w:t xml:space="preserve">use reasonable commercial endeavours to attribute </w:t>
        </w:r>
      </w:ins>
      <w:ins w:id="118" w:author="TressCox" w:date="2014-08-11T13:53:00Z">
        <w:r w:rsidR="009847D1">
          <w:rPr>
            <w:highlight w:val="yellow"/>
          </w:rPr>
          <w:t>staff/students</w:t>
        </w:r>
      </w:ins>
      <w:ins w:id="119" w:author="TressCox" w:date="2014-08-11T12:48:00Z">
        <w:r w:rsidRPr="0065064E">
          <w:rPr>
            <w:highlight w:val="yellow"/>
            <w:rPrChange w:id="120" w:author="TressCox" w:date="2014-08-11T12:48:00Z">
              <w:rPr/>
            </w:rPrChange>
          </w:rPr>
          <w:t xml:space="preserve"> </w:t>
        </w:r>
      </w:ins>
      <w:ins w:id="121" w:author="TressCox" w:date="2014-08-11T13:53:00Z">
        <w:r w:rsidR="009847D1">
          <w:rPr>
            <w:highlight w:val="yellow"/>
          </w:rPr>
          <w:t xml:space="preserve">from the </w:t>
        </w:r>
        <w:r w:rsidR="009847D1" w:rsidRPr="002A52D3">
          <w:rPr>
            <w:highlight w:val="yellow"/>
          </w:rPr>
          <w:t>University</w:t>
        </w:r>
        <w:r w:rsidR="009847D1">
          <w:rPr>
            <w:highlight w:val="yellow"/>
          </w:rPr>
          <w:t xml:space="preserve"> or </w:t>
        </w:r>
        <w:r w:rsidR="009847D1" w:rsidRPr="002A52D3">
          <w:rPr>
            <w:highlight w:val="yellow"/>
          </w:rPr>
          <w:t>CLE</w:t>
        </w:r>
        <w:r w:rsidR="009847D1" w:rsidRPr="0065064E">
          <w:rPr>
            <w:highlight w:val="yellow"/>
          </w:rPr>
          <w:t xml:space="preserve"> </w:t>
        </w:r>
        <w:r w:rsidR="009847D1">
          <w:rPr>
            <w:highlight w:val="yellow"/>
          </w:rPr>
          <w:t xml:space="preserve">who contribute </w:t>
        </w:r>
      </w:ins>
      <w:ins w:id="122" w:author="TressCox" w:date="2014-08-11T12:48:00Z">
        <w:r w:rsidRPr="0065064E">
          <w:rPr>
            <w:highlight w:val="yellow"/>
            <w:rPrChange w:id="123" w:author="TressCox" w:date="2014-08-11T12:48:00Z">
              <w:rPr/>
            </w:rPrChange>
          </w:rPr>
          <w:t>to its submissions and other copyright materials]</w:t>
        </w:r>
        <w:r>
          <w:t xml:space="preserve"> </w:t>
        </w:r>
      </w:ins>
      <w:ins w:id="124" w:author="TressCox" w:date="2014-08-11T12:47:00Z">
        <w:r>
          <w:t xml:space="preserve"> </w:t>
        </w:r>
      </w:ins>
    </w:p>
    <w:p w14:paraId="43ED4A46" w14:textId="3099322B" w:rsidR="0065064E" w:rsidRDefault="001D5029" w:rsidP="001D5029">
      <w:pPr>
        <w:pStyle w:val="Legal1"/>
        <w:numPr>
          <w:ilvl w:val="0"/>
          <w:numId w:val="0"/>
        </w:numPr>
        <w:ind w:left="709" w:hanging="709"/>
        <w:rPr>
          <w:ins w:id="125" w:author="TressCox" w:date="2014-08-11T12:46:00Z"/>
        </w:rPr>
        <w:pPrChange w:id="126" w:author="Tamsin Clarke" w:date="2014-08-21T16:34:00Z">
          <w:pPr>
            <w:pStyle w:val="Legal3"/>
          </w:pPr>
        </w:pPrChange>
      </w:pPr>
      <w:ins w:id="127" w:author="Tamsin Clarke" w:date="2014-08-21T16:34:00Z">
        <w:r w:rsidRPr="000B7D6A">
          <w:rPr>
            <w:b w:val="0"/>
            <w:szCs w:val="24"/>
          </w:rPr>
          <w:t>6.8</w:t>
        </w:r>
        <w:r w:rsidRPr="000B7D6A">
          <w:rPr>
            <w:b w:val="0"/>
            <w:szCs w:val="24"/>
          </w:rPr>
          <w:tab/>
          <w:t>This clause is subject to clauses 7 and 8, and shall survive the termination of this Deed.</w:t>
        </w:r>
      </w:ins>
      <w:ins w:id="128" w:author="TressCox" w:date="2014-08-11T12:46:00Z">
        <w:r w:rsidR="0065064E">
          <w:t xml:space="preserve"> </w:t>
        </w:r>
      </w:ins>
    </w:p>
    <w:p w14:paraId="0147488F" w14:textId="77777777" w:rsidR="00020670" w:rsidRDefault="00020670" w:rsidP="000D6B72"/>
    <w:p w14:paraId="26B7435C" w14:textId="77777777" w:rsidR="00020670" w:rsidRDefault="00020670" w:rsidP="000D6B72">
      <w:pPr>
        <w:pStyle w:val="Legal1"/>
      </w:pPr>
      <w:bookmarkStart w:id="129" w:name="_Ref392766188"/>
      <w:r w:rsidRPr="000D6B72">
        <w:t>Confidential</w:t>
      </w:r>
      <w:r>
        <w:t xml:space="preserve"> </w:t>
      </w:r>
      <w:r w:rsidRPr="000D6B72">
        <w:t>Information and Privacy</w:t>
      </w:r>
      <w:bookmarkEnd w:id="129"/>
    </w:p>
    <w:p w14:paraId="5F9FD6BF" w14:textId="3D9F71A3" w:rsidR="00020670" w:rsidRDefault="00020670" w:rsidP="005714AF">
      <w:pPr>
        <w:pStyle w:val="Legal2"/>
      </w:pPr>
      <w:del w:id="130" w:author="Tamsin Clarke" w:date="2014-08-21T16:34:00Z">
        <w:r w:rsidRPr="00020670" w:rsidDel="001D5029">
          <w:delText>In this</w:delText>
        </w:r>
        <w:r w:rsidRPr="000D6B72" w:rsidDel="001D5029">
          <w:delText xml:space="preserve"> </w:delText>
        </w:r>
        <w:r w:rsidRPr="00020670" w:rsidDel="001D5029">
          <w:delText xml:space="preserve">clause </w:delText>
        </w:r>
        <w:r w:rsidDel="001D5029">
          <w:fldChar w:fldCharType="begin"/>
        </w:r>
        <w:r w:rsidDel="001D5029">
          <w:delInstrText xml:space="preserve"> REF _Ref392766188 \r \h </w:delInstrText>
        </w:r>
        <w:r w:rsidDel="001D5029">
          <w:fldChar w:fldCharType="separate"/>
        </w:r>
        <w:r w:rsidR="00733A4E" w:rsidDel="001D5029">
          <w:delText>7</w:delText>
        </w:r>
        <w:r w:rsidDel="001D5029">
          <w:fldChar w:fldCharType="end"/>
        </w:r>
        <w:r w:rsidRPr="00020670" w:rsidDel="001D5029">
          <w:delText>,</w:delText>
        </w:r>
      </w:del>
      <w:r w:rsidRPr="000D6B72">
        <w:t xml:space="preserve"> </w:t>
      </w:r>
      <w:r w:rsidR="000D6B72">
        <w:t>“</w:t>
      </w:r>
      <w:r w:rsidRPr="00B47B89">
        <w:rPr>
          <w:b/>
        </w:rPr>
        <w:t>Confidential Information</w:t>
      </w:r>
      <w:r w:rsidR="000D6B72">
        <w:t>”</w:t>
      </w:r>
      <w:r>
        <w:t xml:space="preserve"> means information that is designated as confidential in writing by a party, </w:t>
      </w:r>
      <w:ins w:id="131" w:author="Tamsin Clarke" w:date="2014-08-21T16:34:00Z">
        <w:r w:rsidR="001D5029" w:rsidRPr="000B7D6A">
          <w:rPr>
            <w:szCs w:val="24"/>
          </w:rPr>
          <w:t>or which the other party should reasonably understand to be confidential</w:t>
        </w:r>
        <w:r w:rsidR="001D5029">
          <w:t xml:space="preserve"> </w:t>
        </w:r>
      </w:ins>
      <w:r>
        <w:t>but does not include information which:</w:t>
      </w:r>
    </w:p>
    <w:p w14:paraId="11FE36D1" w14:textId="77777777" w:rsidR="00020670" w:rsidRDefault="000D6B72" w:rsidP="005714AF">
      <w:pPr>
        <w:pStyle w:val="Legal3"/>
      </w:pPr>
      <w:r>
        <w:t>is or becomes public knowledge other than by breach of this Deed; or</w:t>
      </w:r>
    </w:p>
    <w:p w14:paraId="6089AE6A" w14:textId="77777777" w:rsidR="00020670" w:rsidRDefault="00020670" w:rsidP="005714AF">
      <w:pPr>
        <w:pStyle w:val="Legal3"/>
      </w:pPr>
      <w:r>
        <w:t>is in the possession of a party without restriction in relation to disclosure before the date of receipt from the other party; or</w:t>
      </w:r>
    </w:p>
    <w:p w14:paraId="1CF50515" w14:textId="77777777" w:rsidR="00020670" w:rsidRDefault="00020670" w:rsidP="005714AF">
      <w:pPr>
        <w:pStyle w:val="Legal3"/>
      </w:pPr>
      <w:r>
        <w:t xml:space="preserve">has been independently developed or acquired by a party; or </w:t>
      </w:r>
    </w:p>
    <w:p w14:paraId="7ED0B1AB" w14:textId="77777777" w:rsidR="00020670" w:rsidRDefault="00020670" w:rsidP="005714AF">
      <w:pPr>
        <w:pStyle w:val="Legal3"/>
      </w:pPr>
      <w:r>
        <w:t>is required by law to be disclosed.</w:t>
      </w:r>
    </w:p>
    <w:p w14:paraId="05431B84" w14:textId="51428540" w:rsidR="00183F4B" w:rsidRPr="000B7D6A" w:rsidRDefault="00020670" w:rsidP="00183F4B">
      <w:pPr>
        <w:pStyle w:val="Legal2"/>
        <w:rPr>
          <w:ins w:id="132" w:author="Tamsin Clarke" w:date="2014-08-21T16:35:00Z"/>
          <w:szCs w:val="24"/>
        </w:rPr>
      </w:pPr>
      <w:r>
        <w:t xml:space="preserve">Both parties agree that all Confidential Information obtained from each other in relation to this Deed will be treated as confidential by both parties and shall not be disclosed to any third party without the prior written consent of the </w:t>
      </w:r>
      <w:del w:id="133" w:author="Tamsin Clarke" w:date="2014-08-21T16:34:00Z">
        <w:r w:rsidDel="00183F4B">
          <w:delText xml:space="preserve">other </w:delText>
        </w:r>
      </w:del>
      <w:r>
        <w:t>party</w:t>
      </w:r>
      <w:del w:id="134" w:author="Tamsin Clarke" w:date="2014-08-21T16:34:00Z">
        <w:r w:rsidDel="00183F4B">
          <w:delText>.</w:delText>
        </w:r>
      </w:del>
      <w:ins w:id="135" w:author="Tamsin Clarke" w:date="2014-08-21T16:35:00Z">
        <w:r w:rsidR="00183F4B">
          <w:t xml:space="preserve"> </w:t>
        </w:r>
        <w:r w:rsidR="00183F4B" w:rsidRPr="000B7D6A">
          <w:rPr>
            <w:szCs w:val="24"/>
          </w:rPr>
          <w:t>disclosing it (the ‘Discloser’) except that</w:t>
        </w:r>
        <w:r w:rsidR="00183F4B">
          <w:rPr>
            <w:szCs w:val="24"/>
          </w:rPr>
          <w:t xml:space="preserve"> the party receiving</w:t>
        </w:r>
        <w:r w:rsidR="00183F4B" w:rsidRPr="000B7D6A">
          <w:rPr>
            <w:szCs w:val="24"/>
          </w:rPr>
          <w:t xml:space="preserve"> the Confidential Information (the ‘Recipient’) may disclose that information:</w:t>
        </w:r>
      </w:ins>
    </w:p>
    <w:p w14:paraId="7A834568" w14:textId="77777777" w:rsidR="00183F4B" w:rsidRPr="000B7D6A" w:rsidRDefault="00183F4B" w:rsidP="00183F4B">
      <w:pPr>
        <w:pStyle w:val="Legal3"/>
        <w:widowControl/>
        <w:numPr>
          <w:ilvl w:val="0"/>
          <w:numId w:val="23"/>
        </w:numPr>
        <w:ind w:left="993" w:hanging="283"/>
        <w:rPr>
          <w:ins w:id="136" w:author="Tamsin Clarke" w:date="2014-08-21T16:35:00Z"/>
          <w:szCs w:val="24"/>
        </w:rPr>
      </w:pPr>
      <w:proofErr w:type="gramStart"/>
      <w:ins w:id="137" w:author="Tamsin Clarke" w:date="2014-08-21T16:35:00Z">
        <w:r w:rsidRPr="000B7D6A">
          <w:rPr>
            <w:szCs w:val="24"/>
          </w:rPr>
          <w:t>in</w:t>
        </w:r>
        <w:proofErr w:type="gramEnd"/>
        <w:r w:rsidRPr="000B7D6A">
          <w:rPr>
            <w:szCs w:val="24"/>
          </w:rPr>
          <w:t xml:space="preserve"> the case of the University, to those employees of the University or any related body corporate, </w:t>
        </w:r>
      </w:ins>
    </w:p>
    <w:p w14:paraId="190A984D" w14:textId="77777777" w:rsidR="00183F4B" w:rsidRPr="000B7D6A" w:rsidRDefault="00183F4B" w:rsidP="00183F4B">
      <w:pPr>
        <w:widowControl/>
        <w:numPr>
          <w:ilvl w:val="0"/>
          <w:numId w:val="23"/>
        </w:numPr>
        <w:spacing w:before="120" w:after="120"/>
        <w:ind w:left="993" w:hanging="283"/>
        <w:rPr>
          <w:ins w:id="138" w:author="Tamsin Clarke" w:date="2014-08-21T16:35:00Z"/>
          <w:szCs w:val="24"/>
        </w:rPr>
      </w:pPr>
      <w:proofErr w:type="gramStart"/>
      <w:ins w:id="139" w:author="Tamsin Clarke" w:date="2014-08-21T16:35:00Z">
        <w:r w:rsidRPr="000B7D6A">
          <w:rPr>
            <w:szCs w:val="24"/>
          </w:rPr>
          <w:t>in</w:t>
        </w:r>
        <w:proofErr w:type="gramEnd"/>
        <w:r w:rsidRPr="000B7D6A">
          <w:rPr>
            <w:szCs w:val="24"/>
          </w:rPr>
          <w:t xml:space="preserve"> the case of ALHR, to those National Committee members or other members,</w:t>
        </w:r>
      </w:ins>
    </w:p>
    <w:p w14:paraId="46817CA4" w14:textId="77777777" w:rsidR="00183F4B" w:rsidRPr="000B7D6A" w:rsidRDefault="00183F4B" w:rsidP="00183F4B">
      <w:pPr>
        <w:widowControl/>
        <w:spacing w:before="120" w:after="120"/>
        <w:ind w:left="709"/>
        <w:rPr>
          <w:ins w:id="140" w:author="Tamsin Clarke" w:date="2014-08-21T16:35:00Z"/>
          <w:szCs w:val="24"/>
        </w:rPr>
      </w:pPr>
      <w:proofErr w:type="gramStart"/>
      <w:ins w:id="141" w:author="Tamsin Clarke" w:date="2014-08-21T16:35:00Z">
        <w:r w:rsidRPr="000B7D6A">
          <w:rPr>
            <w:szCs w:val="24"/>
          </w:rPr>
          <w:t>who</w:t>
        </w:r>
        <w:proofErr w:type="gramEnd"/>
        <w:r w:rsidRPr="000B7D6A">
          <w:rPr>
            <w:szCs w:val="24"/>
          </w:rPr>
          <w:t xml:space="preserve"> reasonably need to know that Confidential Information, provided the Recipient ensures that such persons are aware of, and comply with, the obligations of confidentiality set out in this Deed;</w:t>
        </w:r>
      </w:ins>
    </w:p>
    <w:p w14:paraId="273CF26C" w14:textId="6B53409A" w:rsidR="00020670" w:rsidRPr="00340DAD" w:rsidRDefault="00183F4B" w:rsidP="00183F4B">
      <w:pPr>
        <w:pStyle w:val="Legal2"/>
        <w:rPr>
          <w:ins w:id="142" w:author="Tamsin Clarke" w:date="2014-08-21T16:35:00Z"/>
          <w:rPrChange w:id="143" w:author="Tamsin Clarke" w:date="2014-08-21T16:35:00Z">
            <w:rPr>
              <w:ins w:id="144" w:author="Tamsin Clarke" w:date="2014-08-21T16:35:00Z"/>
              <w:szCs w:val="24"/>
            </w:rPr>
          </w:rPrChange>
        </w:rPr>
      </w:pPr>
      <w:proofErr w:type="gramStart"/>
      <w:ins w:id="145" w:author="Tamsin Clarke" w:date="2014-08-21T16:35:00Z">
        <w:r w:rsidRPr="000B7D6A">
          <w:rPr>
            <w:szCs w:val="24"/>
          </w:rPr>
          <w:t>and</w:t>
        </w:r>
        <w:proofErr w:type="gramEnd"/>
        <w:r w:rsidRPr="000B7D6A">
          <w:rPr>
            <w:szCs w:val="24"/>
          </w:rPr>
          <w:t xml:space="preserve">, in each case, to those professional advisers of the Recipient or any of its related bodies corporate who need to know the same, provided the Recipient notifies those </w:t>
        </w:r>
        <w:r w:rsidRPr="000B7D6A">
          <w:rPr>
            <w:szCs w:val="24"/>
          </w:rPr>
          <w:lastRenderedPageBreak/>
          <w:t>professional advisers of the obligations of confidentiality set out in this Deed and requires them to comply with those obligations</w:t>
        </w:r>
        <w:r w:rsidR="00340DAD">
          <w:rPr>
            <w:szCs w:val="24"/>
          </w:rPr>
          <w:t>.</w:t>
        </w:r>
      </w:ins>
    </w:p>
    <w:p w14:paraId="73E2410A" w14:textId="77777777" w:rsidR="00340DAD" w:rsidRPr="000B7D6A" w:rsidRDefault="00340DAD" w:rsidP="00340DAD">
      <w:pPr>
        <w:pStyle w:val="Legal2"/>
        <w:rPr>
          <w:ins w:id="146" w:author="Tamsin Clarke" w:date="2014-08-21T16:35:00Z"/>
          <w:szCs w:val="24"/>
        </w:rPr>
      </w:pPr>
      <w:ins w:id="147" w:author="Tamsin Clarke" w:date="2014-08-21T16:35:00Z">
        <w:r w:rsidRPr="000B7D6A">
          <w:rPr>
            <w:szCs w:val="24"/>
          </w:rPr>
          <w:t>The Discloser may at any time require the Recipient to arrange for such persons who may have had access to the Discloser’s Confidential Information to give written undertakings, in a form acceptable to the Discloser, relating to the non-disclosure of the Confidential Information.  The Recipient will promptly arrange for all such undertakings to be given.</w:t>
        </w:r>
      </w:ins>
    </w:p>
    <w:p w14:paraId="49E60874" w14:textId="77777777" w:rsidR="00340DAD" w:rsidRPr="000B7D6A" w:rsidRDefault="00340DAD" w:rsidP="00340DAD">
      <w:pPr>
        <w:pStyle w:val="Legal2"/>
        <w:rPr>
          <w:ins w:id="148" w:author="Tamsin Clarke" w:date="2014-08-21T16:35:00Z"/>
          <w:b/>
          <w:szCs w:val="24"/>
        </w:rPr>
      </w:pPr>
      <w:ins w:id="149" w:author="Tamsin Clarke" w:date="2014-08-21T16:35:00Z">
        <w:r w:rsidRPr="000B7D6A">
          <w:rPr>
            <w:szCs w:val="24"/>
          </w:rPr>
          <w:t xml:space="preserve">The Recipient must take all necessary precautions to ensure that all documents and other media containing the Confidential Information are kept in safe custody and under the control of persons </w:t>
        </w:r>
        <w:proofErr w:type="spellStart"/>
        <w:r w:rsidRPr="000B7D6A">
          <w:rPr>
            <w:szCs w:val="24"/>
          </w:rPr>
          <w:t>authorised</w:t>
        </w:r>
        <w:proofErr w:type="spellEnd"/>
        <w:r w:rsidRPr="000B7D6A">
          <w:rPr>
            <w:szCs w:val="24"/>
          </w:rPr>
          <w:t xml:space="preserve"> to use the Confidential Information.</w:t>
        </w:r>
      </w:ins>
    </w:p>
    <w:p w14:paraId="18DF32AB" w14:textId="77777777" w:rsidR="00340DAD" w:rsidRPr="000B7D6A" w:rsidRDefault="00340DAD" w:rsidP="00340DAD">
      <w:pPr>
        <w:pStyle w:val="Legal2"/>
        <w:rPr>
          <w:ins w:id="150" w:author="Tamsin Clarke" w:date="2014-08-21T16:35:00Z"/>
          <w:szCs w:val="24"/>
        </w:rPr>
      </w:pPr>
      <w:ins w:id="151" w:author="Tamsin Clarke" w:date="2014-08-21T16:35:00Z">
        <w:r w:rsidRPr="000B7D6A">
          <w:rPr>
            <w:szCs w:val="24"/>
          </w:rPr>
          <w:t>If required by the Discloser, the Recipient will immediately return or destroy all copies, reproductions or recordings of the Confidential Information in its possession or under its control, including all notes, memoranda, opinions, summaries, reports and analyses that relate to, use or are wholly or partly derived from the Confidential Information (whether on paper, in an electronic information storage and retrieval system, in any other storage and retrieval system, or in any other storage medium).</w:t>
        </w:r>
      </w:ins>
    </w:p>
    <w:p w14:paraId="45A78C82" w14:textId="77777777" w:rsidR="00340DAD" w:rsidRPr="000B7D6A" w:rsidRDefault="00340DAD" w:rsidP="00340DAD">
      <w:pPr>
        <w:pStyle w:val="Legal2"/>
        <w:rPr>
          <w:ins w:id="152" w:author="Tamsin Clarke" w:date="2014-08-21T16:35:00Z"/>
          <w:szCs w:val="24"/>
        </w:rPr>
      </w:pPr>
      <w:ins w:id="153" w:author="Tamsin Clarke" w:date="2014-08-21T16:35:00Z">
        <w:r w:rsidRPr="000B7D6A">
          <w:rPr>
            <w:szCs w:val="24"/>
          </w:rPr>
          <w:t>The obligations under the previous clause do not apply to:</w:t>
        </w:r>
      </w:ins>
    </w:p>
    <w:p w14:paraId="47C62E85" w14:textId="77777777" w:rsidR="00340DAD" w:rsidRPr="000B7D6A" w:rsidRDefault="00340DAD" w:rsidP="00340DAD">
      <w:pPr>
        <w:pStyle w:val="Heading3"/>
        <w:keepNext w:val="0"/>
        <w:keepLines w:val="0"/>
        <w:widowControl/>
        <w:numPr>
          <w:ilvl w:val="0"/>
          <w:numId w:val="24"/>
        </w:numPr>
        <w:spacing w:before="120" w:after="120"/>
        <w:rPr>
          <w:ins w:id="154" w:author="Tamsin Clarke" w:date="2014-08-21T16:35:00Z"/>
          <w:rFonts w:ascii="Times New Roman" w:hAnsi="Times New Roman" w:cs="Times New Roman"/>
          <w:b w:val="0"/>
          <w:szCs w:val="24"/>
        </w:rPr>
      </w:pPr>
      <w:ins w:id="155" w:author="Tamsin Clarke" w:date="2014-08-21T16:35:00Z">
        <w:r w:rsidRPr="000B7D6A">
          <w:rPr>
            <w:rFonts w:ascii="Times New Roman" w:hAnsi="Times New Roman" w:cs="Times New Roman"/>
            <w:b w:val="0"/>
            <w:szCs w:val="24"/>
          </w:rPr>
          <w:t>Confidential Information which the Recipient is strictly obliged by law to retain;</w:t>
        </w:r>
      </w:ins>
    </w:p>
    <w:p w14:paraId="18F36F3F" w14:textId="77777777" w:rsidR="00340DAD" w:rsidRPr="000B7D6A" w:rsidRDefault="00340DAD" w:rsidP="00340DAD">
      <w:pPr>
        <w:pStyle w:val="Heading3"/>
        <w:keepNext w:val="0"/>
        <w:keepLines w:val="0"/>
        <w:widowControl/>
        <w:numPr>
          <w:ilvl w:val="0"/>
          <w:numId w:val="24"/>
        </w:numPr>
        <w:spacing w:before="120" w:after="120"/>
        <w:rPr>
          <w:ins w:id="156" w:author="Tamsin Clarke" w:date="2014-08-21T16:35:00Z"/>
          <w:rFonts w:ascii="Times New Roman" w:hAnsi="Times New Roman" w:cs="Times New Roman"/>
          <w:b w:val="0"/>
          <w:szCs w:val="24"/>
        </w:rPr>
      </w:pPr>
      <w:proofErr w:type="gramStart"/>
      <w:ins w:id="157" w:author="Tamsin Clarke" w:date="2014-08-21T16:35:00Z">
        <w:r w:rsidRPr="000B7D6A">
          <w:rPr>
            <w:rFonts w:ascii="Times New Roman" w:hAnsi="Times New Roman" w:cs="Times New Roman"/>
            <w:b w:val="0"/>
            <w:szCs w:val="24"/>
          </w:rPr>
          <w:t>extracts</w:t>
        </w:r>
        <w:proofErr w:type="gramEnd"/>
        <w:r w:rsidRPr="000B7D6A">
          <w:rPr>
            <w:rFonts w:ascii="Times New Roman" w:hAnsi="Times New Roman" w:cs="Times New Roman"/>
            <w:b w:val="0"/>
            <w:szCs w:val="24"/>
          </w:rPr>
          <w:t xml:space="preserve"> of, or references to, Confidential Information contained in board minutes or papers or in records kept for the purpose of good corporate governance, due diligence, compliance or risk management by the Recipient or any related body corporate;</w:t>
        </w:r>
      </w:ins>
    </w:p>
    <w:p w14:paraId="4DFF8FF0" w14:textId="77777777" w:rsidR="00340DAD" w:rsidRPr="000B7D6A" w:rsidRDefault="00340DAD" w:rsidP="00340DAD">
      <w:pPr>
        <w:pStyle w:val="Heading3"/>
        <w:keepNext w:val="0"/>
        <w:keepLines w:val="0"/>
        <w:widowControl/>
        <w:numPr>
          <w:ilvl w:val="0"/>
          <w:numId w:val="24"/>
        </w:numPr>
        <w:spacing w:before="120" w:after="120"/>
        <w:rPr>
          <w:ins w:id="158" w:author="Tamsin Clarke" w:date="2014-08-21T16:35:00Z"/>
          <w:rFonts w:ascii="Times New Roman" w:hAnsi="Times New Roman" w:cs="Times New Roman"/>
          <w:b w:val="0"/>
          <w:szCs w:val="24"/>
        </w:rPr>
      </w:pPr>
      <w:proofErr w:type="gramStart"/>
      <w:ins w:id="159" w:author="Tamsin Clarke" w:date="2014-08-21T16:35:00Z">
        <w:r w:rsidRPr="000B7D6A">
          <w:rPr>
            <w:rFonts w:ascii="Times New Roman" w:hAnsi="Times New Roman" w:cs="Times New Roman"/>
            <w:b w:val="0"/>
            <w:szCs w:val="24"/>
          </w:rPr>
          <w:t>documents</w:t>
        </w:r>
        <w:proofErr w:type="gramEnd"/>
        <w:r w:rsidRPr="000B7D6A">
          <w:rPr>
            <w:rFonts w:ascii="Times New Roman" w:hAnsi="Times New Roman" w:cs="Times New Roman"/>
            <w:b w:val="0"/>
            <w:szCs w:val="24"/>
          </w:rPr>
          <w:t xml:space="preserve"> that are created or retained by any professional adviser of the Recipient where those documents are required to be held for the purposes of the relevant professional standards practices, codes, good practice, risk management or insurance policies applicable to that adviser; and</w:t>
        </w:r>
      </w:ins>
    </w:p>
    <w:p w14:paraId="6041D209" w14:textId="77777777" w:rsidR="00340DAD" w:rsidRPr="000B7D6A" w:rsidRDefault="00340DAD" w:rsidP="00340DAD">
      <w:pPr>
        <w:pStyle w:val="Heading3"/>
        <w:keepNext w:val="0"/>
        <w:keepLines w:val="0"/>
        <w:widowControl/>
        <w:numPr>
          <w:ilvl w:val="0"/>
          <w:numId w:val="24"/>
        </w:numPr>
        <w:spacing w:before="120" w:after="120"/>
        <w:rPr>
          <w:ins w:id="160" w:author="Tamsin Clarke" w:date="2014-08-21T16:35:00Z"/>
          <w:rFonts w:ascii="Times New Roman" w:hAnsi="Times New Roman" w:cs="Times New Roman"/>
          <w:b w:val="0"/>
          <w:szCs w:val="24"/>
        </w:rPr>
      </w:pPr>
      <w:ins w:id="161" w:author="Tamsin Clarke" w:date="2014-08-21T16:35:00Z">
        <w:r w:rsidRPr="000B7D6A">
          <w:rPr>
            <w:rFonts w:ascii="Times New Roman" w:hAnsi="Times New Roman" w:cs="Times New Roman"/>
            <w:b w:val="0"/>
            <w:szCs w:val="24"/>
          </w:rPr>
          <w:t>Confidential Information which is stored in an electronic medium in back-up or other similar servers as part of normal office risk management procedures and which is not generally accessible.</w:t>
        </w:r>
      </w:ins>
    </w:p>
    <w:p w14:paraId="6A702549" w14:textId="68D8FAEC" w:rsidR="00340DAD" w:rsidRDefault="00340DAD" w:rsidP="00340DAD">
      <w:pPr>
        <w:spacing w:before="120" w:after="120"/>
        <w:ind w:left="709" w:hanging="709"/>
        <w:pPrChange w:id="162" w:author="Tamsin Clarke" w:date="2014-08-21T16:35:00Z">
          <w:pPr>
            <w:pStyle w:val="Legal2"/>
          </w:pPr>
        </w:pPrChange>
      </w:pPr>
      <w:ins w:id="163" w:author="Tamsin Clarke" w:date="2014-08-21T16:35:00Z">
        <w:r w:rsidRPr="000B7D6A">
          <w:rPr>
            <w:szCs w:val="24"/>
          </w:rPr>
          <w:t>7.6</w:t>
        </w:r>
        <w:r w:rsidRPr="000B7D6A">
          <w:rPr>
            <w:szCs w:val="24"/>
          </w:rPr>
          <w:tab/>
          <w:t>The Parties agree that the Confidential Information will be and remain the absolute and exclusive property of the Discloser and the Recipient acknowledges that this Deed does not convey any interest of a proprietary or any other nature in the Confidential Information to the Recipient.</w:t>
        </w:r>
      </w:ins>
    </w:p>
    <w:p w14:paraId="682CD21A" w14:textId="77777777" w:rsidR="00020670" w:rsidRDefault="00020670" w:rsidP="005714AF">
      <w:pPr>
        <w:pStyle w:val="Legal2"/>
        <w:rPr>
          <w:ins w:id="164" w:author="Tamsin Clarke" w:date="2014-08-21T16:36:00Z"/>
        </w:rPr>
      </w:pPr>
      <w:r>
        <w:t xml:space="preserve">Both parties agree that in carrying out </w:t>
      </w:r>
      <w:r w:rsidR="007F671D">
        <w:t xml:space="preserve">the activities contemplated by </w:t>
      </w:r>
      <w:r>
        <w:t>this Deed they will comply with all applicable privacy legislation.</w:t>
      </w:r>
    </w:p>
    <w:p w14:paraId="2CA872FE" w14:textId="77777777" w:rsidR="00340DAD" w:rsidRPr="000B7D6A" w:rsidRDefault="00340DAD" w:rsidP="00340DAD">
      <w:pPr>
        <w:pStyle w:val="Legal2"/>
        <w:rPr>
          <w:ins w:id="165" w:author="Tamsin Clarke" w:date="2014-08-21T16:36:00Z"/>
          <w:szCs w:val="24"/>
        </w:rPr>
      </w:pPr>
      <w:ins w:id="166" w:author="Tamsin Clarke" w:date="2014-08-21T16:36:00Z">
        <w:r w:rsidRPr="000B7D6A">
          <w:rPr>
            <w:szCs w:val="24"/>
          </w:rPr>
          <w:t>This clause applies notwithstanding any other provision in this Deed to the contrary, shall survive the termination of this Deed and shall continue to apply for so long as either party believes that any Confidential Information provided by it to the other party has not ceased to be Confidential Information for the purposes of clause 7.1 and reasonably needs to remain confidential.</w:t>
        </w:r>
      </w:ins>
    </w:p>
    <w:p w14:paraId="2FC17B6B" w14:textId="77777777" w:rsidR="00340DAD" w:rsidRDefault="00340DAD" w:rsidP="00144F47">
      <w:pPr>
        <w:pStyle w:val="Legal2"/>
        <w:numPr>
          <w:ilvl w:val="0"/>
          <w:numId w:val="0"/>
        </w:numPr>
        <w:ind w:left="709"/>
        <w:pPrChange w:id="167" w:author="Tamsin Clarke" w:date="2014-08-21T16:36:00Z">
          <w:pPr>
            <w:pStyle w:val="Legal2"/>
          </w:pPr>
        </w:pPrChange>
      </w:pPr>
    </w:p>
    <w:p w14:paraId="1A852A7B" w14:textId="77777777" w:rsidR="001F43F1" w:rsidRDefault="001F43F1" w:rsidP="001F43F1">
      <w:pPr>
        <w:pStyle w:val="Legal1"/>
        <w:numPr>
          <w:ilvl w:val="0"/>
          <w:numId w:val="0"/>
        </w:numPr>
        <w:ind w:left="720" w:hanging="720"/>
      </w:pPr>
    </w:p>
    <w:p w14:paraId="01BB6DE7" w14:textId="77777777" w:rsidR="00A9360A" w:rsidRPr="000D6B72" w:rsidRDefault="00A9360A" w:rsidP="000D6B72">
      <w:pPr>
        <w:pStyle w:val="Legal1"/>
      </w:pPr>
      <w:r w:rsidRPr="000D6B72">
        <w:t>Publication</w:t>
      </w:r>
    </w:p>
    <w:p w14:paraId="0E73F9C2" w14:textId="77777777" w:rsidR="00A9360A" w:rsidRDefault="00A9360A" w:rsidP="005714AF">
      <w:pPr>
        <w:pStyle w:val="Legal2"/>
      </w:pPr>
      <w:bookmarkStart w:id="168" w:name="_Ref392767266"/>
      <w:r>
        <w:lastRenderedPageBreak/>
        <w:t xml:space="preserve">Nothing in this </w:t>
      </w:r>
      <w:r w:rsidR="00020670">
        <w:t>Deed</w:t>
      </w:r>
      <w:r>
        <w:t xml:space="preserve"> shall prevent any student</w:t>
      </w:r>
      <w:r w:rsidR="006E7808">
        <w:t xml:space="preserve"> of the University</w:t>
      </w:r>
      <w:r>
        <w:t xml:space="preserve"> involved in the </w:t>
      </w:r>
      <w:r w:rsidR="000D6B72">
        <w:t>provision of the Resources</w:t>
      </w:r>
      <w:r>
        <w:t xml:space="preserve"> or the University from providing any thesis or paper to an examiner for assessment provided that </w:t>
      </w:r>
      <w:r w:rsidR="00020670">
        <w:t>ALHR</w:t>
      </w:r>
      <w:r>
        <w:t xml:space="preserve"> may require the thesis or paper to be submitted to examiners in confidence where Confidential Information is involved.</w:t>
      </w:r>
      <w:bookmarkEnd w:id="168"/>
    </w:p>
    <w:p w14:paraId="12413BDB" w14:textId="77777777" w:rsidR="00A9360A" w:rsidDel="00A2156A" w:rsidRDefault="00A9360A" w:rsidP="005714AF">
      <w:pPr>
        <w:pStyle w:val="Legal2"/>
        <w:rPr>
          <w:del w:id="169" w:author="TressCox" w:date="2014-08-11T13:38:00Z"/>
        </w:rPr>
      </w:pPr>
      <w:bookmarkStart w:id="170" w:name="_Ref392767309"/>
      <w:del w:id="171" w:author="TressCox" w:date="2014-08-11T13:38:00Z">
        <w:r w:rsidDel="00A2156A">
          <w:delText xml:space="preserve">Subject to clause </w:delText>
        </w:r>
        <w:r w:rsidR="006E7808" w:rsidDel="00A2156A">
          <w:fldChar w:fldCharType="begin"/>
        </w:r>
        <w:r w:rsidR="006E7808" w:rsidDel="00A2156A">
          <w:delInstrText xml:space="preserve"> REF _Ref392767266 \r \h </w:delInstrText>
        </w:r>
        <w:r w:rsidR="006E7808" w:rsidDel="00A2156A">
          <w:fldChar w:fldCharType="separate"/>
        </w:r>
        <w:r w:rsidR="009E077A" w:rsidDel="00A2156A">
          <w:delText>8.2</w:delText>
        </w:r>
        <w:r w:rsidR="006E7808" w:rsidDel="00A2156A">
          <w:fldChar w:fldCharType="end"/>
        </w:r>
        <w:r w:rsidDel="00A2156A">
          <w:delText xml:space="preserve">, a party to this </w:delText>
        </w:r>
        <w:r w:rsidR="00020670" w:rsidDel="00A2156A">
          <w:delText>Deed</w:delText>
        </w:r>
        <w:r w:rsidDel="00A2156A">
          <w:delText xml:space="preserve"> may not publish or disseminate any Material relating to the </w:delText>
        </w:r>
        <w:r w:rsidR="00020670" w:rsidDel="00A2156A">
          <w:delText>Resources</w:delText>
        </w:r>
        <w:r w:rsidDel="00A2156A">
          <w:delText xml:space="preserve"> unless</w:delText>
        </w:r>
        <w:r w:rsidR="006E7808" w:rsidDel="00A2156A">
          <w:delText>:</w:delText>
        </w:r>
        <w:bookmarkEnd w:id="170"/>
      </w:del>
    </w:p>
    <w:p w14:paraId="6BA209C3" w14:textId="77777777" w:rsidR="00A9360A" w:rsidRPr="006E7808" w:rsidDel="00A2156A" w:rsidRDefault="00A9360A" w:rsidP="005714AF">
      <w:pPr>
        <w:pStyle w:val="Legal3"/>
        <w:rPr>
          <w:del w:id="172" w:author="TressCox" w:date="2014-08-11T13:38:00Z"/>
        </w:rPr>
      </w:pPr>
      <w:del w:id="173" w:author="TressCox" w:date="2014-08-11T13:38:00Z">
        <w:r w:rsidRPr="006E7808" w:rsidDel="00A2156A">
          <w:delText xml:space="preserve">the party obtains the other party's prior written consent, which consent must not be unreasonably withheld, or </w:delText>
        </w:r>
      </w:del>
    </w:p>
    <w:p w14:paraId="425D6970" w14:textId="77777777" w:rsidR="00A9360A" w:rsidRPr="006E7808" w:rsidDel="00A2156A" w:rsidRDefault="00A9360A" w:rsidP="005714AF">
      <w:pPr>
        <w:pStyle w:val="Legal3"/>
        <w:rPr>
          <w:del w:id="174" w:author="TressCox" w:date="2014-08-11T13:37:00Z"/>
        </w:rPr>
      </w:pPr>
      <w:del w:id="175" w:author="TressCox" w:date="2014-08-11T13:37:00Z">
        <w:r w:rsidRPr="006E7808" w:rsidDel="00A2156A">
          <w:delText xml:space="preserve">if the consent is reasonably withheld, 9 months has passed since the consent was first requested in relation to the Material or 9 months has passed from the termination or expiration of this </w:delText>
        </w:r>
        <w:r w:rsidR="00020670" w:rsidRPr="006E7808" w:rsidDel="00A2156A">
          <w:delText>Deed</w:delText>
        </w:r>
        <w:r w:rsidRPr="006E7808" w:rsidDel="00A2156A">
          <w:delText>, whichever is the earlier.</w:delText>
        </w:r>
      </w:del>
    </w:p>
    <w:p w14:paraId="14A2C13C" w14:textId="77777777" w:rsidR="00A9360A" w:rsidDel="00A2156A" w:rsidRDefault="00A9360A">
      <w:pPr>
        <w:pStyle w:val="Legal2"/>
        <w:rPr>
          <w:del w:id="176" w:author="TressCox" w:date="2014-08-11T13:37:00Z"/>
        </w:rPr>
      </w:pPr>
      <w:r>
        <w:tab/>
      </w:r>
      <w:del w:id="177" w:author="TressCox" w:date="2014-08-11T13:37:00Z">
        <w:r w:rsidDel="00A2156A">
          <w:delText>In the event that a party does not advise the other party that it objects to the publication or dissemination of any Material within 14 days of a request it shall be deemed to have consented to the publication or dissemination.</w:delText>
        </w:r>
      </w:del>
    </w:p>
    <w:p w14:paraId="42DBE294" w14:textId="77777777" w:rsidR="00A9360A" w:rsidRDefault="00A9360A">
      <w:pPr>
        <w:pStyle w:val="Legal2"/>
        <w:numPr>
          <w:ilvl w:val="0"/>
          <w:numId w:val="0"/>
        </w:numPr>
        <w:ind w:left="709"/>
        <w:rPr>
          <w:ins w:id="178" w:author="TressCox" w:date="2014-08-11T13:38:00Z"/>
        </w:rPr>
        <w:pPrChange w:id="179" w:author="TressCox" w:date="2014-08-11T13:38:00Z">
          <w:pPr>
            <w:pStyle w:val="Legal2"/>
          </w:pPr>
        </w:pPrChange>
      </w:pPr>
      <w:del w:id="180" w:author="TressCox" w:date="2014-08-11T13:37:00Z">
        <w:r w:rsidDel="00A2156A">
          <w:tab/>
          <w:delText xml:space="preserve">The University shall ensure that </w:delText>
        </w:r>
        <w:r w:rsidR="006E7808" w:rsidDel="00A2156A">
          <w:delText>its</w:delText>
        </w:r>
        <w:r w:rsidDel="00A2156A">
          <w:delText xml:space="preserve"> student</w:delText>
        </w:r>
        <w:r w:rsidR="006E7808" w:rsidDel="00A2156A">
          <w:delText>s comply</w:delText>
        </w:r>
        <w:r w:rsidDel="00A2156A">
          <w:delText xml:space="preserve"> with the provisions of clause </w:delText>
        </w:r>
        <w:r w:rsidR="006E7808" w:rsidDel="00A2156A">
          <w:fldChar w:fldCharType="begin"/>
        </w:r>
        <w:r w:rsidR="006E7808" w:rsidDel="00A2156A">
          <w:delInstrText xml:space="preserve"> REF _Ref392767309 \r \h </w:delInstrText>
        </w:r>
        <w:r w:rsidR="006E7808" w:rsidDel="00A2156A">
          <w:fldChar w:fldCharType="separate"/>
        </w:r>
        <w:r w:rsidR="009E077A" w:rsidDel="00A2156A">
          <w:delText>8.3</w:delText>
        </w:r>
        <w:r w:rsidR="006E7808" w:rsidDel="00A2156A">
          <w:fldChar w:fldCharType="end"/>
        </w:r>
        <w:r w:rsidDel="00A2156A">
          <w:delText>.</w:delText>
        </w:r>
      </w:del>
    </w:p>
    <w:p w14:paraId="0890220F" w14:textId="77777777" w:rsidR="00A2156A" w:rsidRDefault="00A2156A">
      <w:pPr>
        <w:pStyle w:val="Legal2"/>
        <w:numPr>
          <w:ilvl w:val="0"/>
          <w:numId w:val="0"/>
        </w:numPr>
        <w:ind w:left="709"/>
        <w:rPr>
          <w:ins w:id="181" w:author="TressCox" w:date="2014-08-11T13:39:00Z"/>
        </w:rPr>
        <w:pPrChange w:id="182" w:author="TressCox" w:date="2014-08-11T13:39:00Z">
          <w:pPr>
            <w:pStyle w:val="Legal2"/>
          </w:pPr>
        </w:pPrChange>
      </w:pPr>
      <w:ins w:id="183" w:author="TressCox" w:date="2014-08-11T13:38:00Z">
        <w:r w:rsidRPr="00A2156A">
          <w:rPr>
            <w:highlight w:val="yellow"/>
            <w:rPrChange w:id="184" w:author="TressCox" w:date="2014-08-11T13:39:00Z">
              <w:rPr/>
            </w:rPrChange>
          </w:rPr>
          <w:t xml:space="preserve">[ALHR Comment to the University: </w:t>
        </w:r>
      </w:ins>
      <w:ins w:id="185" w:author="TressCox" w:date="2014-08-11T13:39:00Z">
        <w:r w:rsidRPr="00A2156A">
          <w:rPr>
            <w:highlight w:val="yellow"/>
            <w:rPrChange w:id="186" w:author="TressCox" w:date="2014-08-11T13:39:00Z">
              <w:rPr/>
            </w:rPrChange>
          </w:rPr>
          <w:t xml:space="preserve">ALHR will either own or have a </w:t>
        </w:r>
        <w:proofErr w:type="spellStart"/>
        <w:r w:rsidRPr="00A2156A">
          <w:rPr>
            <w:highlight w:val="yellow"/>
            <w:rPrChange w:id="187" w:author="TressCox" w:date="2014-08-11T13:39:00Z">
              <w:rPr/>
            </w:rPrChange>
          </w:rPr>
          <w:t>licence</w:t>
        </w:r>
        <w:proofErr w:type="spellEnd"/>
        <w:r w:rsidRPr="00A2156A">
          <w:rPr>
            <w:highlight w:val="yellow"/>
            <w:rPrChange w:id="188" w:author="TressCox" w:date="2014-08-11T13:39:00Z">
              <w:rPr/>
            </w:rPrChange>
          </w:rPr>
          <w:t xml:space="preserve"> enabling it to use the Materials therefore it is not necess</w:t>
        </w:r>
        <w:r>
          <w:rPr>
            <w:highlight w:val="yellow"/>
          </w:rPr>
          <w:t>ary (nor</w:t>
        </w:r>
        <w:r w:rsidRPr="00A2156A">
          <w:rPr>
            <w:highlight w:val="yellow"/>
            <w:rPrChange w:id="189" w:author="TressCox" w:date="2014-08-11T13:39:00Z">
              <w:rPr/>
            </w:rPrChange>
          </w:rPr>
          <w:t xml:space="preserve"> is it practical) for consent to be obtained each time it wishes to use the Materials].</w:t>
        </w:r>
        <w:r>
          <w:t xml:space="preserve"> </w:t>
        </w:r>
      </w:ins>
    </w:p>
    <w:p w14:paraId="1C774835" w14:textId="77777777" w:rsidR="00A2156A" w:rsidDel="00B01A1B" w:rsidRDefault="00A2156A">
      <w:pPr>
        <w:pStyle w:val="Legal2"/>
        <w:numPr>
          <w:ilvl w:val="0"/>
          <w:numId w:val="0"/>
        </w:numPr>
        <w:rPr>
          <w:ins w:id="190" w:author="TressCox" w:date="2014-08-11T13:38:00Z"/>
          <w:del w:id="191" w:author="Tamsin Clarke" w:date="2014-08-21T18:41:00Z"/>
        </w:rPr>
        <w:pPrChange w:id="192" w:author="TressCox" w:date="2014-08-11T13:38:00Z">
          <w:pPr>
            <w:pStyle w:val="Legal2"/>
          </w:pPr>
        </w:pPrChange>
      </w:pPr>
    </w:p>
    <w:p w14:paraId="2719D9EB" w14:textId="77777777" w:rsidR="00A2156A" w:rsidRDefault="00A2156A">
      <w:pPr>
        <w:pStyle w:val="Legal2"/>
        <w:numPr>
          <w:ilvl w:val="0"/>
          <w:numId w:val="0"/>
        </w:numPr>
        <w:pPrChange w:id="193" w:author="TressCox" w:date="2014-08-11T13:38:00Z">
          <w:pPr>
            <w:pStyle w:val="Legal2"/>
          </w:pPr>
        </w:pPrChange>
      </w:pPr>
    </w:p>
    <w:p w14:paraId="25C9DCD9" w14:textId="77777777" w:rsidR="00A9360A" w:rsidRDefault="00A9360A" w:rsidP="005714AF">
      <w:pPr>
        <w:pStyle w:val="Legal2"/>
      </w:pPr>
      <w:r>
        <w:tab/>
        <w:t xml:space="preserve">Notwithstanding any other provision of this </w:t>
      </w:r>
      <w:r w:rsidR="00020670">
        <w:t>Deed</w:t>
      </w:r>
      <w:r>
        <w:t xml:space="preserve"> the University shall not be required to provide to </w:t>
      </w:r>
      <w:r w:rsidR="00020670">
        <w:t>ALHR</w:t>
      </w:r>
      <w:r>
        <w:t xml:space="preserve"> any Material, including but not limited to questionnaire returns, tape recordings and interview transcripts, which contains data in which persons who are respondents to questionnaires and subjects of interview are identifiable.</w:t>
      </w:r>
    </w:p>
    <w:p w14:paraId="4C2A2774" w14:textId="77777777" w:rsidR="001F43F1" w:rsidRDefault="001F43F1" w:rsidP="001F43F1">
      <w:pPr>
        <w:pStyle w:val="Legal2"/>
        <w:numPr>
          <w:ilvl w:val="0"/>
          <w:numId w:val="0"/>
        </w:numPr>
      </w:pPr>
    </w:p>
    <w:p w14:paraId="083876F1" w14:textId="77777777" w:rsidR="00A9360A" w:rsidRPr="000D6B72" w:rsidRDefault="00A9360A" w:rsidP="000D6B72">
      <w:pPr>
        <w:pStyle w:val="Legal1"/>
      </w:pPr>
      <w:r w:rsidRPr="000D6B72">
        <w:t>Termination</w:t>
      </w:r>
    </w:p>
    <w:p w14:paraId="7937C14E" w14:textId="77777777" w:rsidR="00A9360A" w:rsidRDefault="00A9360A" w:rsidP="005714AF">
      <w:pPr>
        <w:pStyle w:val="Legal2"/>
      </w:pPr>
      <w:r>
        <w:t xml:space="preserve">A party may by written notice immediately terminate this </w:t>
      </w:r>
      <w:r w:rsidR="00020670">
        <w:t>Deed</w:t>
      </w:r>
      <w:r>
        <w:t xml:space="preserve"> if the other party is in breach of any term</w:t>
      </w:r>
      <w:del w:id="194" w:author="Tamsin Clarke" w:date="2014-08-21T18:42:00Z">
        <w:r w:rsidDel="00B01A1B">
          <w:delText>s</w:delText>
        </w:r>
      </w:del>
      <w:r>
        <w:t xml:space="preserve"> of this </w:t>
      </w:r>
      <w:r w:rsidR="00020670">
        <w:t>Deed</w:t>
      </w:r>
      <w:r>
        <w:t xml:space="preserve"> and the breach is not remedied within </w:t>
      </w:r>
      <w:proofErr w:type="gramStart"/>
      <w:r>
        <w:t>thirty (30) days</w:t>
      </w:r>
      <w:proofErr w:type="gramEnd"/>
      <w:r>
        <w:t xml:space="preserve"> of a notice from the complaining party specifying the breach and requiring its remedy. The termination shall be without prejudice to any right of action or remedy, which has accrued or may have accrued to either party.</w:t>
      </w:r>
    </w:p>
    <w:p w14:paraId="6AFFD1A8" w14:textId="0BB1BA80" w:rsidR="00A9360A" w:rsidRDefault="00A9360A" w:rsidP="005714AF">
      <w:pPr>
        <w:pStyle w:val="Legal2"/>
      </w:pPr>
      <w:r>
        <w:t xml:space="preserve">If </w:t>
      </w:r>
      <w:r w:rsidR="00020670">
        <w:t>ALHR</w:t>
      </w:r>
      <w:r>
        <w:t xml:space="preserve"> has any winding up petition presented against it or is placed under official management, administration, provisional liquidation or a receiver or receiver and manager or other controller (as that term is defined in the Corporations Act 2001) is appointed over its undertaking or property or any part of its property or undertaking </w:t>
      </w:r>
      <w:del w:id="195" w:author="Tamsin Clarke" w:date="2014-08-21T18:43:00Z">
        <w:r w:rsidDel="00B01A1B">
          <w:delText xml:space="preserve">or, in the case of an individual, becomes bankrupt or insolvent or enters into any arrangement or assignment with creditors, </w:delText>
        </w:r>
      </w:del>
      <w:r>
        <w:t xml:space="preserve">the University may, by notice in writing, terminate this </w:t>
      </w:r>
      <w:r w:rsidR="00020670">
        <w:t>Deed</w:t>
      </w:r>
      <w:r>
        <w:t xml:space="preserve"> without prejudice to any right of action or remedy which has accrued or which may accrue in </w:t>
      </w:r>
      <w:proofErr w:type="spellStart"/>
      <w:r>
        <w:t>favour</w:t>
      </w:r>
      <w:proofErr w:type="spellEnd"/>
      <w:r>
        <w:t xml:space="preserve"> of either party.</w:t>
      </w:r>
    </w:p>
    <w:p w14:paraId="731B11D7" w14:textId="77777777" w:rsidR="00031B9D" w:rsidDel="00733A4E" w:rsidRDefault="00272F7A" w:rsidP="005714AF">
      <w:pPr>
        <w:pStyle w:val="Legal2"/>
        <w:rPr>
          <w:del w:id="196" w:author="TressCox" w:date="2014-08-11T13:41:00Z"/>
        </w:rPr>
      </w:pPr>
      <w:del w:id="197" w:author="TressCox" w:date="2014-08-11T13:41:00Z">
        <w:r w:rsidDel="00733A4E">
          <w:delText xml:space="preserve">The University may terminate this Deed at any time, by giving </w:delText>
        </w:r>
        <w:r w:rsidR="00263304" w:rsidDel="00733A4E">
          <w:delText>ALHR not less than 30 days’ notice in writing.</w:delText>
        </w:r>
      </w:del>
    </w:p>
    <w:p w14:paraId="70885007" w14:textId="3C4C6B52" w:rsidR="001F43F1" w:rsidRDefault="00733A4E">
      <w:pPr>
        <w:pStyle w:val="Legal2"/>
        <w:numPr>
          <w:ilvl w:val="0"/>
          <w:numId w:val="0"/>
        </w:numPr>
        <w:ind w:left="709"/>
        <w:rPr>
          <w:ins w:id="198" w:author="TressCox" w:date="2014-08-11T13:41:00Z"/>
        </w:rPr>
        <w:pPrChange w:id="199" w:author="TressCox" w:date="2014-08-11T13:42:00Z">
          <w:pPr>
            <w:pStyle w:val="Legal2"/>
            <w:numPr>
              <w:ilvl w:val="0"/>
              <w:numId w:val="0"/>
            </w:numPr>
            <w:ind w:left="0" w:firstLine="0"/>
          </w:pPr>
        </w:pPrChange>
      </w:pPr>
      <w:ins w:id="200" w:author="TressCox" w:date="2014-08-11T13:41:00Z">
        <w:r>
          <w:rPr>
            <w:highlight w:val="yellow"/>
          </w:rPr>
          <w:tab/>
        </w:r>
        <w:r w:rsidRPr="002A52D3">
          <w:rPr>
            <w:highlight w:val="yellow"/>
          </w:rPr>
          <w:t xml:space="preserve">[Comment from TressCox </w:t>
        </w:r>
        <w:r w:rsidRPr="00733A4E">
          <w:rPr>
            <w:highlight w:val="yellow"/>
          </w:rPr>
          <w:t>to ALHR:</w:t>
        </w:r>
        <w:r w:rsidRPr="00733A4E">
          <w:rPr>
            <w:highlight w:val="yellow"/>
            <w:rPrChange w:id="201" w:author="TressCox" w:date="2014-08-11T13:42:00Z">
              <w:rPr/>
            </w:rPrChange>
          </w:rPr>
          <w:t xml:space="preserve"> Consider removing this clause so that ALHR has some comfort that (in the absence of any breach by ALHR) the term of the </w:t>
        </w:r>
        <w:r w:rsidRPr="00733A4E">
          <w:rPr>
            <w:highlight w:val="yellow"/>
            <w:rPrChange w:id="202" w:author="TressCox" w:date="2014-08-11T13:42:00Z">
              <w:rPr/>
            </w:rPrChange>
          </w:rPr>
          <w:lastRenderedPageBreak/>
          <w:t xml:space="preserve">Agreement will at least be 12 months. This clause will </w:t>
        </w:r>
      </w:ins>
      <w:ins w:id="203" w:author="TressCox" w:date="2014-08-11T13:54:00Z">
        <w:r w:rsidR="009847D1">
          <w:rPr>
            <w:highlight w:val="yellow"/>
          </w:rPr>
          <w:t xml:space="preserve">otherwise </w:t>
        </w:r>
      </w:ins>
      <w:ins w:id="204" w:author="TressCox" w:date="2014-08-11T13:41:00Z">
        <w:r w:rsidRPr="00733A4E">
          <w:rPr>
            <w:highlight w:val="yellow"/>
            <w:rPrChange w:id="205" w:author="TressCox" w:date="2014-08-11T13:42:00Z">
              <w:rPr/>
            </w:rPrChange>
          </w:rPr>
          <w:t>enable the University to term</w:t>
        </w:r>
      </w:ins>
      <w:ins w:id="206" w:author="TressCox" w:date="2014-08-11T13:42:00Z">
        <w:r w:rsidRPr="00733A4E">
          <w:rPr>
            <w:highlight w:val="yellow"/>
            <w:rPrChange w:id="207" w:author="TressCox" w:date="2014-08-11T13:42:00Z">
              <w:rPr/>
            </w:rPrChange>
          </w:rPr>
          <w:t>inate at any time at will].</w:t>
        </w:r>
      </w:ins>
    </w:p>
    <w:p w14:paraId="3872FE2D" w14:textId="77777777" w:rsidR="00733A4E" w:rsidRDefault="00733A4E" w:rsidP="001F43F1">
      <w:pPr>
        <w:pStyle w:val="Legal2"/>
        <w:numPr>
          <w:ilvl w:val="0"/>
          <w:numId w:val="0"/>
        </w:numPr>
      </w:pPr>
    </w:p>
    <w:p w14:paraId="2E8DD1E6" w14:textId="77777777" w:rsidR="00A9360A" w:rsidRPr="000D6B72" w:rsidRDefault="00A9360A" w:rsidP="000D6B72">
      <w:pPr>
        <w:pStyle w:val="Legal1"/>
      </w:pPr>
      <w:r w:rsidRPr="000D6B72">
        <w:t>Notices</w:t>
      </w:r>
    </w:p>
    <w:p w14:paraId="11BA3E52" w14:textId="2A08A076" w:rsidR="00A9360A" w:rsidRDefault="00A9360A" w:rsidP="005714AF">
      <w:pPr>
        <w:pStyle w:val="Legal2"/>
      </w:pPr>
      <w:r>
        <w:t xml:space="preserve">All notices required to be given under this </w:t>
      </w:r>
      <w:r w:rsidR="00020670">
        <w:t>Deed</w:t>
      </w:r>
      <w:r>
        <w:t xml:space="preserve"> shall be in writing sent to the address of the party as set out in </w:t>
      </w:r>
      <w:del w:id="208" w:author="Tamsin Clarke" w:date="2014-08-21T18:44:00Z">
        <w:r w:rsidDel="00B01A1B">
          <w:delText xml:space="preserve">item 4 of </w:delText>
        </w:r>
      </w:del>
      <w:r>
        <w:t>Schedule 1 or such other address as a party may designate by notice given in accordance with this clause.</w:t>
      </w:r>
    </w:p>
    <w:p w14:paraId="30F59A7E" w14:textId="5E037DDA" w:rsidR="00A9360A" w:rsidRDefault="00A9360A" w:rsidP="005714AF">
      <w:pPr>
        <w:pStyle w:val="Legal2"/>
      </w:pPr>
      <w:r>
        <w:t xml:space="preserve">Any notice may be delivered by post </w:t>
      </w:r>
      <w:del w:id="209" w:author="Tamsin Clarke" w:date="2014-08-21T18:44:00Z">
        <w:r w:rsidDel="00B01A1B">
          <w:delText xml:space="preserve">or </w:delText>
        </w:r>
      </w:del>
      <w:r>
        <w:t xml:space="preserve">facsimile </w:t>
      </w:r>
      <w:ins w:id="210" w:author="Tamsin Clarke" w:date="2014-08-21T18:44:00Z">
        <w:r w:rsidR="00B01A1B">
          <w:t xml:space="preserve">or email </w:t>
        </w:r>
      </w:ins>
      <w:r>
        <w:t xml:space="preserve">and shall be deemed to have been served by post three </w:t>
      </w:r>
      <w:ins w:id="211" w:author="Tamsin Clarke" w:date="2014-08-21T18:44:00Z">
        <w:r w:rsidR="00B01A1B">
          <w:t xml:space="preserve">business </w:t>
        </w:r>
      </w:ins>
      <w:r>
        <w:t xml:space="preserve">days after posting and by facsimile </w:t>
      </w:r>
      <w:ins w:id="212" w:author="Tamsin Clarke" w:date="2014-08-21T18:45:00Z">
        <w:r w:rsidR="00B01A1B">
          <w:t xml:space="preserve">or email </w:t>
        </w:r>
      </w:ins>
      <w:r>
        <w:t>on the day of transmission provided that the sender receives an “OK” or similar code in respect of the facsimile transmission</w:t>
      </w:r>
      <w:ins w:id="213" w:author="Tamsin Clarke" w:date="2014-08-21T18:45:00Z">
        <w:r w:rsidR="00B01A1B">
          <w:t xml:space="preserve"> or in the case of email a ‘read’ receipt</w:t>
        </w:r>
      </w:ins>
      <w:r>
        <w:t>.</w:t>
      </w:r>
    </w:p>
    <w:p w14:paraId="5934B148" w14:textId="77777777" w:rsidR="001F43F1" w:rsidRDefault="001F43F1" w:rsidP="001F43F1">
      <w:pPr>
        <w:pStyle w:val="Legal2"/>
        <w:numPr>
          <w:ilvl w:val="0"/>
          <w:numId w:val="0"/>
        </w:numPr>
      </w:pPr>
    </w:p>
    <w:p w14:paraId="55820B5E" w14:textId="77777777" w:rsidR="00A9360A" w:rsidRPr="000D6B72" w:rsidRDefault="00A9360A" w:rsidP="000D6B72">
      <w:pPr>
        <w:pStyle w:val="Legal1"/>
      </w:pPr>
      <w:r w:rsidRPr="000D6B72">
        <w:t>Dispute Resolution</w:t>
      </w:r>
    </w:p>
    <w:p w14:paraId="78FB0AC8" w14:textId="4B423463" w:rsidR="00A9360A" w:rsidRDefault="00A9360A" w:rsidP="005714AF">
      <w:pPr>
        <w:pStyle w:val="Legal2"/>
      </w:pPr>
      <w:r>
        <w:t xml:space="preserve">At all times during this </w:t>
      </w:r>
      <w:r w:rsidR="00020670">
        <w:t>Deed</w:t>
      </w:r>
      <w:r>
        <w:t xml:space="preserve"> the parties shall co-operate with each other and act in good faith to resolve any dispute or dis</w:t>
      </w:r>
      <w:r w:rsidR="006E7808">
        <w:t>agreement</w:t>
      </w:r>
      <w:r>
        <w:t xml:space="preserve"> touching on or concerning this </w:t>
      </w:r>
      <w:r w:rsidR="00020670">
        <w:t>Deed</w:t>
      </w:r>
      <w:r>
        <w:t xml:space="preserve"> or the parties’ respective obligations under this </w:t>
      </w:r>
      <w:r w:rsidR="00020670">
        <w:t>Deed</w:t>
      </w:r>
      <w:r>
        <w:t>.</w:t>
      </w:r>
      <w:ins w:id="214" w:author="Tamsin Clarke" w:date="2014-08-21T18:45:00Z">
        <w:r w:rsidR="00B01A1B">
          <w:t xml:space="preserve">  </w:t>
        </w:r>
        <w:r w:rsidR="00B01A1B" w:rsidRPr="000B7D6A">
          <w:rPr>
            <w:szCs w:val="24"/>
          </w:rPr>
          <w:t>This clause shall survive termination of this Deed.</w:t>
        </w:r>
      </w:ins>
    </w:p>
    <w:p w14:paraId="51D9A19A" w14:textId="77777777" w:rsidR="00A9360A" w:rsidRDefault="00A9360A" w:rsidP="001F43F1">
      <w:pPr>
        <w:pStyle w:val="Legal2"/>
      </w:pPr>
      <w:r>
        <w:t xml:space="preserve">In the event of a dispute or </w:t>
      </w:r>
      <w:r w:rsidR="006E7808">
        <w:t>disagreement</w:t>
      </w:r>
      <w:r>
        <w:t xml:space="preserve"> arising between the parties which cannot be resolved then either party may at the expiration of 30 days after receipt of a notice of a dispute refer the dispute for determination by an independent expert appointed by the President or Senior Office bearer of the Victorian Chapter of the Institute of Arbitrators and Mediators, Australia.  The decision of the expert shall be binding and final on the parties.  The cost of the expert shall be borne by the parties equally.</w:t>
      </w:r>
    </w:p>
    <w:p w14:paraId="25197008" w14:textId="77777777" w:rsidR="001F43F1" w:rsidRDefault="001F43F1" w:rsidP="001F43F1">
      <w:pPr>
        <w:pStyle w:val="Legal2"/>
        <w:numPr>
          <w:ilvl w:val="0"/>
          <w:numId w:val="0"/>
        </w:numPr>
      </w:pPr>
    </w:p>
    <w:p w14:paraId="5BEBA9A3" w14:textId="77777777" w:rsidR="00A9360A" w:rsidRDefault="00A9360A" w:rsidP="001F43F1">
      <w:pPr>
        <w:pStyle w:val="Legal1"/>
      </w:pPr>
      <w:r w:rsidRPr="000D6B72">
        <w:t>Liability</w:t>
      </w:r>
      <w:r w:rsidR="001C08FD" w:rsidRPr="000D6B72">
        <w:t xml:space="preserve"> and </w:t>
      </w:r>
      <w:r w:rsidR="002D3D2B" w:rsidRPr="000D6B72">
        <w:t>Indemnity</w:t>
      </w:r>
    </w:p>
    <w:p w14:paraId="7AD7BE09" w14:textId="57F99C57" w:rsidR="00325CE4" w:rsidRDefault="00A9360A" w:rsidP="006E7808">
      <w:pPr>
        <w:pStyle w:val="Legal2"/>
      </w:pPr>
      <w:del w:id="215" w:author="TressCox" w:date="2014-08-11T12:57:00Z">
        <w:r w:rsidDel="00A92B77">
          <w:delText xml:space="preserve">Subject to clause 12.2, the University </w:delText>
        </w:r>
      </w:del>
      <w:ins w:id="216" w:author="TressCox" w:date="2014-08-11T12:57:00Z">
        <w:r w:rsidR="00A92B77">
          <w:t xml:space="preserve">Neither party </w:t>
        </w:r>
      </w:ins>
      <w:r>
        <w:t xml:space="preserve">shall </w:t>
      </w:r>
      <w:del w:id="217" w:author="TressCox" w:date="2014-08-11T12:57:00Z">
        <w:r w:rsidDel="00A92B77">
          <w:delText>n</w:delText>
        </w:r>
      </w:del>
      <w:del w:id="218" w:author="TressCox" w:date="2014-08-11T12:58:00Z">
        <w:r w:rsidDel="00A92B77">
          <w:delText xml:space="preserve">ot </w:delText>
        </w:r>
      </w:del>
      <w:r>
        <w:t xml:space="preserve">be liable to </w:t>
      </w:r>
      <w:del w:id="219" w:author="TressCox" w:date="2014-08-11T12:58:00Z">
        <w:r w:rsidR="00020670" w:rsidDel="00A92B77">
          <w:delText>ALHR</w:delText>
        </w:r>
        <w:r w:rsidDel="00A92B77">
          <w:delText xml:space="preserve"> </w:delText>
        </w:r>
      </w:del>
      <w:ins w:id="220" w:author="TressCox" w:date="2014-08-11T12:58:00Z">
        <w:r w:rsidR="00A92B77">
          <w:t xml:space="preserve">the other party </w:t>
        </w:r>
      </w:ins>
      <w:r>
        <w:t>for any loss or damage howsoever arising whether in contract, tort or otherwise</w:t>
      </w:r>
      <w:ins w:id="221" w:author="Tamsin Clarke" w:date="2014-08-21T18:46:00Z">
        <w:r w:rsidR="00DD53C4" w:rsidRPr="00DD53C4">
          <w:rPr>
            <w:szCs w:val="24"/>
          </w:rPr>
          <w:t xml:space="preserve"> </w:t>
        </w:r>
        <w:r w:rsidR="00DD53C4" w:rsidRPr="000B7D6A">
          <w:rPr>
            <w:szCs w:val="24"/>
          </w:rPr>
          <w:t>other than in the case of material breach of this Deed, fraud or gross negligence.</w:t>
        </w:r>
      </w:ins>
      <w:del w:id="222" w:author="TressCox" w:date="2014-08-11T12:58:00Z">
        <w:r w:rsidDel="00A92B77">
          <w:delText xml:space="preserve"> and makes no warranty whether express or implied in relation to the </w:delText>
        </w:r>
        <w:r w:rsidR="000D6B72" w:rsidDel="00A92B77">
          <w:delText>provision of the Resources</w:delText>
        </w:r>
      </w:del>
      <w:r>
        <w:t>.</w:t>
      </w:r>
    </w:p>
    <w:p w14:paraId="41A247B8" w14:textId="77777777" w:rsidR="00A9360A" w:rsidDel="00A92B77" w:rsidRDefault="00A9360A" w:rsidP="005714AF">
      <w:pPr>
        <w:pStyle w:val="Legal2"/>
        <w:rPr>
          <w:del w:id="223" w:author="TressCox" w:date="2014-08-11T13:04:00Z"/>
        </w:rPr>
      </w:pPr>
      <w:del w:id="224" w:author="TressCox" w:date="2014-08-11T13:04:00Z">
        <w:r w:rsidDel="00A92B77">
          <w:delText xml:space="preserve">The University shall not be liable and </w:delText>
        </w:r>
        <w:r w:rsidR="00020670" w:rsidDel="00A92B77">
          <w:delText>ALHR</w:delText>
        </w:r>
        <w:r w:rsidDel="00A92B77">
          <w:delText xml:space="preserve"> shall ensure that the University shall not be liable to any third party for any loss, damage, costs or penalties that any third party may suffer as a result of </w:delText>
        </w:r>
        <w:r w:rsidR="00020670" w:rsidDel="00A92B77">
          <w:delText>ALHR</w:delText>
        </w:r>
        <w:r w:rsidDel="00A92B77">
          <w:delText xml:space="preserve"> providing any Material relating to the </w:delText>
        </w:r>
        <w:r w:rsidR="00020670" w:rsidDel="00A92B77">
          <w:delText>Resources</w:delText>
        </w:r>
        <w:r w:rsidDel="00A92B77">
          <w:delText xml:space="preserve"> to a third party. </w:delText>
        </w:r>
        <w:r w:rsidR="00020670" w:rsidDel="00A92B77">
          <w:delText>ALHR</w:delText>
        </w:r>
        <w:r w:rsidDel="00A92B77">
          <w:delText xml:space="preserve"> shall indemnify and hold harmless the University from and against any loss, damage, costs or penalties that the University may sustain or incur as a result of </w:delText>
        </w:r>
        <w:r w:rsidR="00020670" w:rsidDel="00A92B77">
          <w:delText>ALHR</w:delText>
        </w:r>
        <w:r w:rsidDel="00A92B77">
          <w:delText xml:space="preserve"> providing any Material relating to the </w:delText>
        </w:r>
        <w:r w:rsidR="00020670" w:rsidDel="00A92B77">
          <w:delText>Resources</w:delText>
        </w:r>
        <w:r w:rsidDel="00A92B77">
          <w:delText xml:space="preserve"> to a third party.</w:delText>
        </w:r>
      </w:del>
    </w:p>
    <w:p w14:paraId="09A63FC7" w14:textId="77777777" w:rsidR="001F43F1" w:rsidRDefault="00A92B77">
      <w:pPr>
        <w:pStyle w:val="Legal2"/>
        <w:numPr>
          <w:ilvl w:val="0"/>
          <w:numId w:val="0"/>
        </w:numPr>
        <w:ind w:left="709"/>
        <w:rPr>
          <w:ins w:id="225" w:author="TressCox" w:date="2014-08-11T13:04:00Z"/>
        </w:rPr>
        <w:pPrChange w:id="226" w:author="TressCox" w:date="2014-08-11T13:04:00Z">
          <w:pPr>
            <w:pStyle w:val="Legal2"/>
            <w:numPr>
              <w:ilvl w:val="0"/>
              <w:numId w:val="0"/>
            </w:numPr>
            <w:ind w:left="0" w:firstLine="0"/>
          </w:pPr>
        </w:pPrChange>
      </w:pPr>
      <w:ins w:id="227" w:author="TressCox" w:date="2014-08-11T13:04:00Z">
        <w:r w:rsidRPr="00A92B77">
          <w:rPr>
            <w:highlight w:val="yellow"/>
            <w:rPrChange w:id="228" w:author="TressCox" w:date="2014-08-11T13:04:00Z">
              <w:rPr/>
            </w:rPrChange>
          </w:rPr>
          <w:t>[</w:t>
        </w:r>
        <w:r w:rsidRPr="00F925EE">
          <w:rPr>
            <w:highlight w:val="yellow"/>
            <w:rPrChange w:id="229" w:author="TressCox" w:date="2014-08-11T13:10:00Z">
              <w:rPr/>
            </w:rPrChange>
          </w:rPr>
          <w:t>Comment from TressCox</w:t>
        </w:r>
      </w:ins>
      <w:ins w:id="230" w:author="TressCox" w:date="2014-08-11T13:10:00Z">
        <w:r w:rsidR="00F925EE" w:rsidRPr="00F925EE">
          <w:rPr>
            <w:highlight w:val="yellow"/>
          </w:rPr>
          <w:t xml:space="preserve"> to ALHR</w:t>
        </w:r>
      </w:ins>
      <w:ins w:id="231" w:author="TressCox" w:date="2014-08-11T13:04:00Z">
        <w:r w:rsidRPr="00F925EE">
          <w:rPr>
            <w:highlight w:val="yellow"/>
            <w:rPrChange w:id="232" w:author="TressCox" w:date="2014-08-11T13:10:00Z">
              <w:rPr/>
            </w:rPrChange>
          </w:rPr>
          <w:t xml:space="preserve">: </w:t>
        </w:r>
      </w:ins>
      <w:ins w:id="233" w:author="TressCox" w:date="2014-08-11T13:05:00Z">
        <w:r w:rsidRPr="00F925EE">
          <w:rPr>
            <w:highlight w:val="yellow"/>
            <w:rPrChange w:id="234" w:author="TressCox" w:date="2014-08-11T13:10:00Z">
              <w:rPr/>
            </w:rPrChange>
          </w:rPr>
          <w:t xml:space="preserve">I believe </w:t>
        </w:r>
      </w:ins>
      <w:ins w:id="235" w:author="TressCox" w:date="2014-08-11T13:04:00Z">
        <w:r w:rsidRPr="00F925EE">
          <w:rPr>
            <w:highlight w:val="yellow"/>
            <w:rPrChange w:id="236" w:author="TressCox" w:date="2014-08-11T13:10:00Z">
              <w:rPr/>
            </w:rPrChange>
          </w:rPr>
          <w:t>what the University is getting at here is that it doe</w:t>
        </w:r>
      </w:ins>
      <w:ins w:id="237" w:author="TressCox" w:date="2014-08-11T13:05:00Z">
        <w:r w:rsidRPr="00F925EE">
          <w:rPr>
            <w:highlight w:val="yellow"/>
            <w:rPrChange w:id="238" w:author="TressCox" w:date="2014-08-11T13:10:00Z">
              <w:rPr/>
            </w:rPrChange>
          </w:rPr>
          <w:t xml:space="preserve">s not want to be liable for the Materials which it (or its staff/students) may contribute to </w:t>
        </w:r>
      </w:ins>
      <w:ins w:id="239" w:author="TressCox" w:date="2014-08-11T13:14:00Z">
        <w:r w:rsidR="00F925EE">
          <w:rPr>
            <w:highlight w:val="yellow"/>
          </w:rPr>
          <w:t xml:space="preserve">or for any claims made by third parties in respect of those materials; </w:t>
        </w:r>
      </w:ins>
      <w:ins w:id="240" w:author="TressCox" w:date="2014-08-11T13:05:00Z">
        <w:r w:rsidRPr="00F925EE">
          <w:rPr>
            <w:highlight w:val="yellow"/>
            <w:rPrChange w:id="241" w:author="TressCox" w:date="2014-08-11T13:10:00Z">
              <w:rPr/>
            </w:rPrChange>
          </w:rPr>
          <w:t>and that ALHR should remain liable. Issues might arise in this regard if the materials are</w:t>
        </w:r>
      </w:ins>
      <w:ins w:id="242" w:author="TressCox" w:date="2014-08-11T13:06:00Z">
        <w:r w:rsidRPr="00F925EE">
          <w:rPr>
            <w:highlight w:val="yellow"/>
            <w:rPrChange w:id="243" w:author="TressCox" w:date="2014-08-11T13:10:00Z">
              <w:rPr/>
            </w:rPrChange>
          </w:rPr>
          <w:t>:</w:t>
        </w:r>
      </w:ins>
      <w:ins w:id="244" w:author="TressCox" w:date="2014-08-11T13:05:00Z">
        <w:r w:rsidRPr="00F925EE">
          <w:rPr>
            <w:highlight w:val="yellow"/>
            <w:rPrChange w:id="245" w:author="TressCox" w:date="2014-08-11T13:10:00Z">
              <w:rPr/>
            </w:rPrChange>
          </w:rPr>
          <w:t xml:space="preserve"> incorrect, m</w:t>
        </w:r>
      </w:ins>
      <w:ins w:id="246" w:author="TressCox" w:date="2014-08-11T13:06:00Z">
        <w:r w:rsidRPr="00F925EE">
          <w:rPr>
            <w:highlight w:val="yellow"/>
            <w:rPrChange w:id="247" w:author="TressCox" w:date="2014-08-11T13:10:00Z">
              <w:rPr/>
            </w:rPrChange>
          </w:rPr>
          <w:t>isleading or deceptive, include copyright items or trade marks owned by third parties</w:t>
        </w:r>
      </w:ins>
      <w:ins w:id="248" w:author="TressCox" w:date="2014-08-11T13:04:00Z">
        <w:r w:rsidRPr="00F925EE">
          <w:rPr>
            <w:highlight w:val="yellow"/>
            <w:rPrChange w:id="249" w:author="TressCox" w:date="2014-08-11T13:10:00Z">
              <w:rPr/>
            </w:rPrChange>
          </w:rPr>
          <w:t xml:space="preserve"> </w:t>
        </w:r>
      </w:ins>
      <w:ins w:id="250" w:author="TressCox" w:date="2014-08-11T13:06:00Z">
        <w:r w:rsidRPr="00F925EE">
          <w:rPr>
            <w:highlight w:val="yellow"/>
            <w:rPrChange w:id="251" w:author="TressCox" w:date="2014-08-11T13:10:00Z">
              <w:rPr/>
            </w:rPrChange>
          </w:rPr>
          <w:t xml:space="preserve">(and which you haven’t obtained a </w:t>
        </w:r>
        <w:proofErr w:type="spellStart"/>
        <w:r w:rsidRPr="00F925EE">
          <w:rPr>
            <w:highlight w:val="yellow"/>
            <w:rPrChange w:id="252" w:author="TressCox" w:date="2014-08-11T13:10:00Z">
              <w:rPr/>
            </w:rPrChange>
          </w:rPr>
          <w:t>licence</w:t>
        </w:r>
        <w:proofErr w:type="spellEnd"/>
        <w:r w:rsidRPr="00F925EE">
          <w:rPr>
            <w:highlight w:val="yellow"/>
            <w:rPrChange w:id="253" w:author="TressCox" w:date="2014-08-11T13:10:00Z">
              <w:rPr/>
            </w:rPrChange>
          </w:rPr>
          <w:t xml:space="preserve"> to use), are defamatory, or </w:t>
        </w:r>
      </w:ins>
      <w:ins w:id="254" w:author="TressCox" w:date="2014-08-11T13:09:00Z">
        <w:r w:rsidR="00F925EE" w:rsidRPr="00F925EE">
          <w:rPr>
            <w:highlight w:val="yellow"/>
            <w:rPrChange w:id="255" w:author="TressCox" w:date="2014-08-11T13:10:00Z">
              <w:rPr/>
            </w:rPrChange>
          </w:rPr>
          <w:t xml:space="preserve">otherwise illegal. I have suggested deleting this clause in the first instance but it is something for ALHR to think about in terms or ensuring the integrity of any materials </w:t>
        </w:r>
        <w:r w:rsidR="00F925EE" w:rsidRPr="00F925EE">
          <w:rPr>
            <w:highlight w:val="yellow"/>
            <w:rPrChange w:id="256" w:author="TressCox" w:date="2014-08-11T13:10:00Z">
              <w:rPr/>
            </w:rPrChange>
          </w:rPr>
          <w:lastRenderedPageBreak/>
          <w:t>created throug</w:t>
        </w:r>
      </w:ins>
      <w:ins w:id="257" w:author="TressCox" w:date="2014-08-11T13:10:00Z">
        <w:r w:rsidR="00F925EE" w:rsidRPr="00F925EE">
          <w:rPr>
            <w:highlight w:val="yellow"/>
            <w:rPrChange w:id="258" w:author="TressCox" w:date="2014-08-11T13:10:00Z">
              <w:rPr/>
            </w:rPrChange>
          </w:rPr>
          <w:t>h the relationship with the Univ</w:t>
        </w:r>
        <w:r w:rsidR="00F925EE" w:rsidRPr="00F925EE">
          <w:rPr>
            <w:highlight w:val="yellow"/>
            <w:rPrChange w:id="259" w:author="TressCox" w:date="2014-08-11T13:15:00Z">
              <w:rPr/>
            </w:rPrChange>
          </w:rPr>
          <w:t>ersity</w:t>
        </w:r>
      </w:ins>
      <w:ins w:id="260" w:author="TressCox" w:date="2014-08-11T13:15:00Z">
        <w:r w:rsidR="00F925EE" w:rsidRPr="00F925EE">
          <w:rPr>
            <w:highlight w:val="yellow"/>
            <w:rPrChange w:id="261" w:author="TressCox" w:date="2014-08-11T13:15:00Z">
              <w:rPr/>
            </w:rPrChange>
          </w:rPr>
          <w:t xml:space="preserve"> and managing risk. For example,</w:t>
        </w:r>
        <w:r w:rsidR="00F925EE">
          <w:rPr>
            <w:highlight w:val="yellow"/>
          </w:rPr>
          <w:t xml:space="preserve"> if a tweet is made by a student which is defamatory of </w:t>
        </w:r>
      </w:ins>
      <w:ins w:id="262" w:author="TressCox" w:date="2014-08-11T13:54:00Z">
        <w:r w:rsidR="009847D1">
          <w:rPr>
            <w:highlight w:val="yellow"/>
          </w:rPr>
          <w:t xml:space="preserve">a </w:t>
        </w:r>
      </w:ins>
      <w:ins w:id="263" w:author="TressCox" w:date="2014-08-11T13:15:00Z">
        <w:r w:rsidR="00F925EE">
          <w:rPr>
            <w:highlight w:val="yellow"/>
          </w:rPr>
          <w:t>political figure</w:t>
        </w:r>
      </w:ins>
      <w:ins w:id="264" w:author="TressCox" w:date="2014-08-11T13:10:00Z">
        <w:r w:rsidR="00F925EE" w:rsidRPr="00F925EE">
          <w:rPr>
            <w:highlight w:val="yellow"/>
            <w:rPrChange w:id="265" w:author="TressCox" w:date="2014-08-11T13:15:00Z">
              <w:rPr/>
            </w:rPrChange>
          </w:rPr>
          <w:t>]</w:t>
        </w:r>
        <w:r w:rsidR="00F925EE">
          <w:t xml:space="preserve"> </w:t>
        </w:r>
      </w:ins>
      <w:ins w:id="266" w:author="TressCox" w:date="2014-08-11T13:06:00Z">
        <w:r>
          <w:t xml:space="preserve"> </w:t>
        </w:r>
      </w:ins>
    </w:p>
    <w:p w14:paraId="49E97847" w14:textId="77777777" w:rsidR="00A92B77" w:rsidRDefault="00A92B77" w:rsidP="001F43F1">
      <w:pPr>
        <w:pStyle w:val="Legal2"/>
        <w:numPr>
          <w:ilvl w:val="0"/>
          <w:numId w:val="0"/>
        </w:numPr>
      </w:pPr>
    </w:p>
    <w:p w14:paraId="1CB82478" w14:textId="77777777" w:rsidR="005714AF" w:rsidRDefault="005714AF" w:rsidP="006E7808">
      <w:pPr>
        <w:pStyle w:val="Legal1"/>
      </w:pPr>
      <w:r>
        <w:t>Insurance</w:t>
      </w:r>
    </w:p>
    <w:p w14:paraId="5F5BDFEA" w14:textId="3F3A8C0B" w:rsidR="00A44EC8" w:rsidRDefault="00081F92" w:rsidP="00081F92">
      <w:pPr>
        <w:pStyle w:val="Legal2"/>
        <w:numPr>
          <w:ilvl w:val="0"/>
          <w:numId w:val="0"/>
        </w:numPr>
        <w:ind w:left="709"/>
        <w:rPr>
          <w:ins w:id="267" w:author="TressCox" w:date="2014-08-11T12:53:00Z"/>
        </w:rPr>
      </w:pPr>
      <w:r w:rsidRPr="00081F92">
        <w:t xml:space="preserve">Each party shall effect and maintain adequate insurance or similar coverage to cover any liability arising </w:t>
      </w:r>
      <w:r w:rsidR="00447146">
        <w:t>in connection with</w:t>
      </w:r>
      <w:r w:rsidRPr="00081F92">
        <w:t xml:space="preserve"> this </w:t>
      </w:r>
      <w:del w:id="268" w:author="Tamsin Clarke" w:date="2014-08-21T18:47:00Z">
        <w:r w:rsidRPr="00081F92" w:rsidDel="004754EA">
          <w:delText>Agreement</w:delText>
        </w:r>
      </w:del>
      <w:ins w:id="269" w:author="Tamsin Clarke" w:date="2014-08-21T18:47:00Z">
        <w:r w:rsidR="004754EA">
          <w:t>Deed</w:t>
        </w:r>
      </w:ins>
      <w:r w:rsidRPr="00081F92">
        <w:t>.</w:t>
      </w:r>
    </w:p>
    <w:p w14:paraId="62AA096B" w14:textId="77777777" w:rsidR="00FF27BC" w:rsidRDefault="00FF27BC" w:rsidP="00081F92">
      <w:pPr>
        <w:pStyle w:val="Legal2"/>
        <w:numPr>
          <w:ilvl w:val="0"/>
          <w:numId w:val="0"/>
        </w:numPr>
        <w:ind w:left="709"/>
      </w:pPr>
      <w:ins w:id="270" w:author="TressCox" w:date="2014-08-11T12:53:00Z">
        <w:r>
          <w:t xml:space="preserve">In respect of the CLE </w:t>
        </w:r>
      </w:ins>
      <w:ins w:id="271" w:author="TressCox" w:date="2014-08-11T12:55:00Z">
        <w:r>
          <w:t xml:space="preserve">and the activities set out in clause 2.5 </w:t>
        </w:r>
      </w:ins>
      <w:ins w:id="272" w:author="TressCox" w:date="2014-08-11T12:53:00Z">
        <w:r>
          <w:t>the</w:t>
        </w:r>
      </w:ins>
      <w:ins w:id="273" w:author="TressCox" w:date="2014-08-11T12:54:00Z">
        <w:r>
          <w:t xml:space="preserve"> </w:t>
        </w:r>
      </w:ins>
      <w:ins w:id="274" w:author="TressCox" w:date="2014-08-11T12:53:00Z">
        <w:r>
          <w:t xml:space="preserve">University will </w:t>
        </w:r>
      </w:ins>
      <w:ins w:id="275" w:author="TressCox" w:date="2014-08-11T12:54:00Z">
        <w:r>
          <w:t xml:space="preserve">be responsible for securing adequate insurance in respect of </w:t>
        </w:r>
      </w:ins>
      <w:ins w:id="276" w:author="TressCox" w:date="2014-08-11T12:53:00Z">
        <w:r>
          <w:t>University staff or students</w:t>
        </w:r>
      </w:ins>
      <w:ins w:id="277" w:author="TressCox" w:date="2014-08-11T12:55:00Z">
        <w:r w:rsidRPr="00FF27BC">
          <w:t xml:space="preserve"> </w:t>
        </w:r>
        <w:r w:rsidRPr="00081F92">
          <w:t xml:space="preserve">to cover any liability arising </w:t>
        </w:r>
        <w:r>
          <w:t>in connection with</w:t>
        </w:r>
        <w:r w:rsidRPr="00081F92">
          <w:t xml:space="preserve"> t</w:t>
        </w:r>
      </w:ins>
      <w:ins w:id="278" w:author="TressCox" w:date="2014-08-11T12:56:00Z">
        <w:r>
          <w:t xml:space="preserve">heir activities. </w:t>
        </w:r>
      </w:ins>
    </w:p>
    <w:p w14:paraId="30383FEA" w14:textId="77777777" w:rsidR="001F43F1" w:rsidRDefault="009847D1">
      <w:pPr>
        <w:pStyle w:val="Legal2"/>
        <w:numPr>
          <w:ilvl w:val="0"/>
          <w:numId w:val="0"/>
        </w:numPr>
        <w:ind w:left="709"/>
        <w:rPr>
          <w:ins w:id="279" w:author="TressCox" w:date="2014-08-11T13:55:00Z"/>
        </w:rPr>
        <w:pPrChange w:id="280" w:author="TressCox" w:date="2014-08-11T13:55:00Z">
          <w:pPr>
            <w:pStyle w:val="Legal2"/>
            <w:numPr>
              <w:ilvl w:val="0"/>
              <w:numId w:val="0"/>
            </w:numPr>
            <w:ind w:left="0" w:firstLine="0"/>
          </w:pPr>
        </w:pPrChange>
      </w:pPr>
      <w:ins w:id="281" w:author="TressCox" w:date="2014-08-11T13:55:00Z">
        <w:r>
          <w:tab/>
        </w:r>
        <w:r w:rsidRPr="002A52D3">
          <w:rPr>
            <w:highlight w:val="yellow"/>
          </w:rPr>
          <w:t xml:space="preserve">[ALHR Comment to the </w:t>
        </w:r>
        <w:r w:rsidRPr="009847D1">
          <w:rPr>
            <w:highlight w:val="yellow"/>
          </w:rPr>
          <w:t>University:</w:t>
        </w:r>
        <w:r w:rsidRPr="009847D1">
          <w:rPr>
            <w:highlight w:val="yellow"/>
            <w:rPrChange w:id="282" w:author="TressCox" w:date="2014-08-11T13:56:00Z">
              <w:rPr/>
            </w:rPrChange>
          </w:rPr>
          <w:t xml:space="preserve"> ALHR expects contributors from the University to have professional indemnity insurance if so required]</w:t>
        </w:r>
      </w:ins>
    </w:p>
    <w:p w14:paraId="78F8B903" w14:textId="77777777" w:rsidR="009847D1" w:rsidRDefault="009847D1" w:rsidP="001F43F1">
      <w:pPr>
        <w:pStyle w:val="Legal2"/>
        <w:numPr>
          <w:ilvl w:val="0"/>
          <w:numId w:val="0"/>
        </w:numPr>
      </w:pPr>
    </w:p>
    <w:p w14:paraId="78DEB374" w14:textId="77777777" w:rsidR="006E7808" w:rsidRDefault="006E7808" w:rsidP="006E7808">
      <w:pPr>
        <w:pStyle w:val="Legal1"/>
      </w:pPr>
      <w:r>
        <w:t>General</w:t>
      </w:r>
    </w:p>
    <w:p w14:paraId="129763A7" w14:textId="3B3D13A2" w:rsidR="006E7808" w:rsidRDefault="006E7808" w:rsidP="006E7808">
      <w:pPr>
        <w:pStyle w:val="Legal2"/>
      </w:pPr>
      <w:r>
        <w:t xml:space="preserve">Any provisions of this </w:t>
      </w:r>
      <w:del w:id="283" w:author="Tamsin Clarke" w:date="2014-08-21T18:47:00Z">
        <w:r w:rsidDel="004754EA">
          <w:delText xml:space="preserve">Agreement </w:delText>
        </w:r>
      </w:del>
      <w:proofErr w:type="gramStart"/>
      <w:ins w:id="284" w:author="Tamsin Clarke" w:date="2014-08-21T18:47:00Z">
        <w:r w:rsidR="004754EA">
          <w:t>Deed</w:t>
        </w:r>
        <w:r w:rsidR="004754EA">
          <w:t xml:space="preserve"> </w:t>
        </w:r>
      </w:ins>
      <w:r>
        <w:t>which</w:t>
      </w:r>
      <w:proofErr w:type="gramEnd"/>
      <w:r>
        <w:t xml:space="preserve"> are held to be illegal or otherwise in conflict with any laws, statutes or regulations shall be deemed to be severed from the remainder of the </w:t>
      </w:r>
      <w:del w:id="285" w:author="Tamsin Clarke" w:date="2014-08-21T18:47:00Z">
        <w:r w:rsidDel="004754EA">
          <w:delText xml:space="preserve">Agreement </w:delText>
        </w:r>
      </w:del>
      <w:ins w:id="286" w:author="Tamsin Clarke" w:date="2014-08-21T18:47:00Z">
        <w:r w:rsidR="004754EA">
          <w:t>Deed to the extent of the inconsistency</w:t>
        </w:r>
        <w:r w:rsidR="004754EA">
          <w:t xml:space="preserve"> </w:t>
        </w:r>
      </w:ins>
      <w:r>
        <w:t>and the validity of the remaining provisions shall not be affected.</w:t>
      </w:r>
    </w:p>
    <w:p w14:paraId="54D6B08B" w14:textId="0AA2A26C" w:rsidR="006E7808" w:rsidRDefault="006E7808" w:rsidP="005714AF">
      <w:pPr>
        <w:pStyle w:val="Legal2"/>
      </w:pPr>
      <w:r>
        <w:t xml:space="preserve">This </w:t>
      </w:r>
      <w:del w:id="287" w:author="Tamsin Clarke" w:date="2014-08-21T18:47:00Z">
        <w:r w:rsidDel="004754EA">
          <w:delText xml:space="preserve">Agreement </w:delText>
        </w:r>
      </w:del>
      <w:ins w:id="288" w:author="Tamsin Clarke" w:date="2014-08-21T18:47:00Z">
        <w:r w:rsidR="004754EA">
          <w:t>Deed</w:t>
        </w:r>
        <w:r w:rsidR="004754EA">
          <w:t xml:space="preserve"> </w:t>
        </w:r>
      </w:ins>
      <w:r>
        <w:t>constitutes the entire agreement between the parties.</w:t>
      </w:r>
    </w:p>
    <w:p w14:paraId="4B3FAB26" w14:textId="1E8922D7" w:rsidR="006E7808" w:rsidRDefault="006E7808" w:rsidP="005714AF">
      <w:pPr>
        <w:pStyle w:val="Legal2"/>
      </w:pPr>
      <w:r>
        <w:t xml:space="preserve">This </w:t>
      </w:r>
      <w:del w:id="289" w:author="Tamsin Clarke" w:date="2014-08-21T18:47:00Z">
        <w:r w:rsidDel="004754EA">
          <w:delText xml:space="preserve">Agreement </w:delText>
        </w:r>
      </w:del>
      <w:ins w:id="290" w:author="Tamsin Clarke" w:date="2014-08-21T18:47:00Z">
        <w:r w:rsidR="004754EA">
          <w:t>Deed</w:t>
        </w:r>
        <w:r w:rsidR="004754EA">
          <w:t xml:space="preserve"> </w:t>
        </w:r>
      </w:ins>
      <w:r>
        <w:t>may only be varied by the further written agreement of the parties.</w:t>
      </w:r>
    </w:p>
    <w:p w14:paraId="6495A4CC" w14:textId="03410B29" w:rsidR="006E7808" w:rsidRDefault="006E7808" w:rsidP="005714AF">
      <w:pPr>
        <w:pStyle w:val="Legal2"/>
      </w:pPr>
      <w:r>
        <w:t xml:space="preserve">This </w:t>
      </w:r>
      <w:del w:id="291" w:author="Tamsin Clarke" w:date="2014-08-21T18:47:00Z">
        <w:r w:rsidDel="004754EA">
          <w:delText xml:space="preserve">Agreement </w:delText>
        </w:r>
      </w:del>
      <w:ins w:id="292" w:author="Tamsin Clarke" w:date="2014-08-21T18:47:00Z">
        <w:r w:rsidR="004754EA">
          <w:t>Deed</w:t>
        </w:r>
        <w:r w:rsidR="004754EA">
          <w:t xml:space="preserve"> </w:t>
        </w:r>
      </w:ins>
      <w:r>
        <w:t>shall be construed and governed in accordance with the laws of Victoria and the parties submit to the exclusive jurisdiction of the courts of Victoria.</w:t>
      </w:r>
    </w:p>
    <w:p w14:paraId="5BE017B3" w14:textId="2379EBBF" w:rsidR="006E7808" w:rsidRDefault="006E7808" w:rsidP="005714AF">
      <w:pPr>
        <w:pStyle w:val="Legal2"/>
      </w:pPr>
      <w:r>
        <w:t>Th</w:t>
      </w:r>
      <w:ins w:id="293" w:author="Tamsin Clarke" w:date="2014-08-21T18:47:00Z">
        <w:r w:rsidR="004754EA">
          <w:t>is</w:t>
        </w:r>
      </w:ins>
      <w:del w:id="294" w:author="Tamsin Clarke" w:date="2014-08-21T18:47:00Z">
        <w:r w:rsidDel="004754EA">
          <w:delText>e</w:delText>
        </w:r>
      </w:del>
      <w:r>
        <w:t xml:space="preserve"> </w:t>
      </w:r>
      <w:del w:id="295" w:author="Tamsin Clarke" w:date="2014-08-21T18:47:00Z">
        <w:r w:rsidDel="004754EA">
          <w:delText xml:space="preserve">Agreement </w:delText>
        </w:r>
      </w:del>
      <w:ins w:id="296" w:author="Tamsin Clarke" w:date="2014-08-21T18:47:00Z">
        <w:r w:rsidR="004754EA">
          <w:t>Deed</w:t>
        </w:r>
        <w:r w:rsidR="004754EA">
          <w:t xml:space="preserve"> </w:t>
        </w:r>
      </w:ins>
      <w:r>
        <w:t xml:space="preserve">does not set up or create any employer-employee relationship or a partnership of any kind.  Each party is individually responsible only for its obligations as set out in this </w:t>
      </w:r>
      <w:del w:id="297" w:author="Tamsin Clarke" w:date="2014-08-21T18:47:00Z">
        <w:r w:rsidDel="004754EA">
          <w:delText xml:space="preserve">Agreement </w:delText>
        </w:r>
      </w:del>
      <w:ins w:id="298" w:author="Tamsin Clarke" w:date="2014-08-21T18:47:00Z">
        <w:r w:rsidR="004754EA">
          <w:t xml:space="preserve">Deed </w:t>
        </w:r>
      </w:ins>
      <w:r>
        <w:t xml:space="preserve">and the parties agree that their relationship is one of independent contractors.  Neither party is </w:t>
      </w:r>
      <w:proofErr w:type="spellStart"/>
      <w:r>
        <w:t>authorised</w:t>
      </w:r>
      <w:proofErr w:type="spellEnd"/>
      <w:r>
        <w:t xml:space="preserve"> or empowered to act as agent for the other for any purpose and neither party shall on behalf of any other enter into any contract give any warranty or make any representation as to any matter. Neither party will be bound by the acts or conduct of the other.</w:t>
      </w:r>
    </w:p>
    <w:p w14:paraId="3EFA15F4" w14:textId="5F4932EE" w:rsidR="006E7808" w:rsidRDefault="006E7808" w:rsidP="005714AF">
      <w:pPr>
        <w:pStyle w:val="Legal2"/>
      </w:pPr>
      <w:r>
        <w:t xml:space="preserve">Neither party to this </w:t>
      </w:r>
      <w:del w:id="299" w:author="Tamsin Clarke" w:date="2014-08-21T18:48:00Z">
        <w:r w:rsidDel="004754EA">
          <w:delText xml:space="preserve">Agreement </w:delText>
        </w:r>
      </w:del>
      <w:ins w:id="300" w:author="Tamsin Clarke" w:date="2014-08-21T18:48:00Z">
        <w:r w:rsidR="004754EA">
          <w:t xml:space="preserve">Deed </w:t>
        </w:r>
      </w:ins>
      <w:r>
        <w:t>shall assign or purport to assign any right under this Agreement without the prior written consent of the other party.</w:t>
      </w:r>
      <w:ins w:id="301" w:author="Tamsin Clarke" w:date="2014-08-21T18:48:00Z">
        <w:r w:rsidR="004754EA">
          <w:t xml:space="preserve">  </w:t>
        </w:r>
        <w:r w:rsidR="004754EA" w:rsidRPr="000B7D6A">
          <w:rPr>
            <w:szCs w:val="24"/>
          </w:rPr>
          <w:t>. Any assignment of this Deed shall not relieve assignor of its confidentiality obligations under this Deed.</w:t>
        </w:r>
      </w:ins>
    </w:p>
    <w:p w14:paraId="1B290902" w14:textId="11B1FDF0" w:rsidR="006E7808" w:rsidRDefault="006E7808" w:rsidP="005714AF">
      <w:pPr>
        <w:pStyle w:val="Legal2"/>
      </w:pPr>
      <w:r>
        <w:t xml:space="preserve">All references in this </w:t>
      </w:r>
      <w:del w:id="302" w:author="Tamsin Clarke" w:date="2014-08-21T18:48:00Z">
        <w:r w:rsidDel="004754EA">
          <w:delText xml:space="preserve">Agreement </w:delText>
        </w:r>
      </w:del>
      <w:ins w:id="303" w:author="Tamsin Clarke" w:date="2014-08-21T18:48:00Z">
        <w:r w:rsidR="004754EA">
          <w:t>Deed</w:t>
        </w:r>
        <w:r w:rsidR="004754EA">
          <w:t xml:space="preserve"> </w:t>
        </w:r>
      </w:ins>
      <w:r>
        <w:t>to any statutory enactment or law shall mean and be construed as references to that enactment or law as amended or modified or re-enacted from time to time and to the corresponding provisions.</w:t>
      </w:r>
    </w:p>
    <w:p w14:paraId="104B63A0" w14:textId="77777777" w:rsidR="006E7808" w:rsidRPr="006E7808" w:rsidRDefault="006E7808" w:rsidP="006E7808"/>
    <w:p w14:paraId="58DE5ACA" w14:textId="77777777" w:rsidR="004754EA" w:rsidRPr="000B7D6A" w:rsidRDefault="004754EA" w:rsidP="004754EA">
      <w:pPr>
        <w:jc w:val="both"/>
        <w:rPr>
          <w:ins w:id="304" w:author="Tamsin Clarke" w:date="2014-08-21T18:48:00Z"/>
          <w:szCs w:val="24"/>
        </w:rPr>
      </w:pPr>
      <w:ins w:id="305" w:author="Tamsin Clarke" w:date="2014-08-21T18:48:00Z">
        <w:r w:rsidRPr="000B7D6A">
          <w:rPr>
            <w:szCs w:val="24"/>
          </w:rPr>
          <w:t>Schedule 1 – Contact Details</w:t>
        </w:r>
      </w:ins>
    </w:p>
    <w:p w14:paraId="654DCDB3" w14:textId="77777777" w:rsidR="004754EA" w:rsidRPr="000B7D6A" w:rsidRDefault="004754EA" w:rsidP="004754EA">
      <w:pPr>
        <w:jc w:val="both"/>
        <w:rPr>
          <w:ins w:id="306" w:author="Tamsin Clarke" w:date="2014-08-21T18:48:00Z"/>
          <w:szCs w:val="24"/>
        </w:rPr>
      </w:pPr>
    </w:p>
    <w:p w14:paraId="74D92F74" w14:textId="77777777" w:rsidR="004754EA" w:rsidRPr="000B7D6A" w:rsidRDefault="004754EA" w:rsidP="004754EA">
      <w:pPr>
        <w:jc w:val="both"/>
        <w:rPr>
          <w:ins w:id="307" w:author="Tamsin Clarke" w:date="2014-08-21T18:48:00Z"/>
          <w:szCs w:val="24"/>
        </w:rPr>
      </w:pPr>
    </w:p>
    <w:tbl>
      <w:tblPr>
        <w:tblStyle w:val="TableGrid"/>
        <w:tblW w:w="0" w:type="auto"/>
        <w:tblLook w:val="04A0" w:firstRow="1" w:lastRow="0" w:firstColumn="1" w:lastColumn="0" w:noHBand="0" w:noVBand="1"/>
      </w:tblPr>
      <w:tblGrid>
        <w:gridCol w:w="3080"/>
        <w:gridCol w:w="3080"/>
        <w:gridCol w:w="3081"/>
      </w:tblGrid>
      <w:tr w:rsidR="004754EA" w:rsidRPr="00784FDF" w14:paraId="0B910DF5" w14:textId="77777777" w:rsidTr="000B7D6A">
        <w:trPr>
          <w:ins w:id="308" w:author="Tamsin Clarke" w:date="2014-08-21T18:48:00Z"/>
        </w:trPr>
        <w:tc>
          <w:tcPr>
            <w:tcW w:w="3080" w:type="dxa"/>
          </w:tcPr>
          <w:p w14:paraId="4AFE76C4" w14:textId="77777777" w:rsidR="004754EA" w:rsidRPr="000B7D6A" w:rsidRDefault="004754EA" w:rsidP="000B7D6A">
            <w:pPr>
              <w:jc w:val="both"/>
              <w:rPr>
                <w:ins w:id="309" w:author="Tamsin Clarke" w:date="2014-08-21T18:48:00Z"/>
                <w:szCs w:val="24"/>
              </w:rPr>
            </w:pPr>
            <w:ins w:id="310" w:author="Tamsin Clarke" w:date="2014-08-21T18:48:00Z">
              <w:r w:rsidRPr="000B7D6A">
                <w:rPr>
                  <w:szCs w:val="24"/>
                </w:rPr>
                <w:t>Party</w:t>
              </w:r>
            </w:ins>
          </w:p>
        </w:tc>
        <w:tc>
          <w:tcPr>
            <w:tcW w:w="3080" w:type="dxa"/>
          </w:tcPr>
          <w:p w14:paraId="1F1F2056" w14:textId="77777777" w:rsidR="004754EA" w:rsidRPr="000B7D6A" w:rsidRDefault="004754EA" w:rsidP="000B7D6A">
            <w:pPr>
              <w:rPr>
                <w:ins w:id="311" w:author="Tamsin Clarke" w:date="2014-08-21T18:48:00Z"/>
                <w:snapToGrid/>
                <w:szCs w:val="24"/>
              </w:rPr>
            </w:pPr>
            <w:ins w:id="312" w:author="Tamsin Clarke" w:date="2014-08-21T18:48:00Z">
              <w:r w:rsidRPr="000B7D6A">
                <w:rPr>
                  <w:szCs w:val="24"/>
                </w:rPr>
                <w:t>Contact name or title and Street Address</w:t>
              </w:r>
            </w:ins>
          </w:p>
        </w:tc>
        <w:tc>
          <w:tcPr>
            <w:tcW w:w="3081" w:type="dxa"/>
          </w:tcPr>
          <w:p w14:paraId="082842A3" w14:textId="77777777" w:rsidR="004754EA" w:rsidRPr="000B7D6A" w:rsidRDefault="004754EA" w:rsidP="000B7D6A">
            <w:pPr>
              <w:jc w:val="both"/>
              <w:rPr>
                <w:ins w:id="313" w:author="Tamsin Clarke" w:date="2014-08-21T18:48:00Z"/>
                <w:szCs w:val="24"/>
              </w:rPr>
            </w:pPr>
            <w:ins w:id="314" w:author="Tamsin Clarke" w:date="2014-08-21T18:48:00Z">
              <w:r w:rsidRPr="000B7D6A">
                <w:rPr>
                  <w:szCs w:val="24"/>
                </w:rPr>
                <w:t>Facsimile Number/ Email address</w:t>
              </w:r>
            </w:ins>
          </w:p>
        </w:tc>
      </w:tr>
      <w:tr w:rsidR="004754EA" w:rsidRPr="00784FDF" w14:paraId="23B138C6" w14:textId="77777777" w:rsidTr="000B7D6A">
        <w:trPr>
          <w:ins w:id="315" w:author="Tamsin Clarke" w:date="2014-08-21T18:48:00Z"/>
        </w:trPr>
        <w:tc>
          <w:tcPr>
            <w:tcW w:w="3080" w:type="dxa"/>
          </w:tcPr>
          <w:p w14:paraId="56D11FF5" w14:textId="77777777" w:rsidR="004754EA" w:rsidRPr="000B7D6A" w:rsidRDefault="004754EA" w:rsidP="000B7D6A">
            <w:pPr>
              <w:jc w:val="both"/>
              <w:rPr>
                <w:ins w:id="316" w:author="Tamsin Clarke" w:date="2014-08-21T18:48:00Z"/>
                <w:szCs w:val="24"/>
              </w:rPr>
            </w:pPr>
            <w:ins w:id="317" w:author="Tamsin Clarke" w:date="2014-08-21T18:48:00Z">
              <w:r w:rsidRPr="000B7D6A">
                <w:rPr>
                  <w:szCs w:val="24"/>
                </w:rPr>
                <w:lastRenderedPageBreak/>
                <w:t>University</w:t>
              </w:r>
            </w:ins>
          </w:p>
        </w:tc>
        <w:tc>
          <w:tcPr>
            <w:tcW w:w="3080" w:type="dxa"/>
          </w:tcPr>
          <w:p w14:paraId="2FC3DD6F" w14:textId="77777777" w:rsidR="004754EA" w:rsidRPr="000B7D6A" w:rsidRDefault="004754EA" w:rsidP="000B7D6A">
            <w:pPr>
              <w:jc w:val="both"/>
              <w:rPr>
                <w:ins w:id="318" w:author="Tamsin Clarke" w:date="2014-08-21T18:48:00Z"/>
                <w:szCs w:val="24"/>
              </w:rPr>
            </w:pPr>
            <w:ins w:id="319" w:author="Tamsin Clarke" w:date="2014-08-21T18:48:00Z">
              <w:r w:rsidRPr="000B7D6A">
                <w:rPr>
                  <w:szCs w:val="24"/>
                </w:rPr>
                <w:t>The Dean of the Law School</w:t>
              </w:r>
            </w:ins>
          </w:p>
          <w:p w14:paraId="0812C697" w14:textId="77777777" w:rsidR="004754EA" w:rsidRPr="000B7D6A" w:rsidRDefault="004754EA" w:rsidP="000B7D6A">
            <w:pPr>
              <w:tabs>
                <w:tab w:val="center" w:pos="4153"/>
                <w:tab w:val="right" w:pos="8306"/>
              </w:tabs>
              <w:jc w:val="both"/>
              <w:rPr>
                <w:ins w:id="320" w:author="Tamsin Clarke" w:date="2014-08-21T18:48:00Z"/>
                <w:szCs w:val="24"/>
              </w:rPr>
            </w:pPr>
          </w:p>
        </w:tc>
        <w:tc>
          <w:tcPr>
            <w:tcW w:w="3081" w:type="dxa"/>
          </w:tcPr>
          <w:p w14:paraId="53594B79" w14:textId="77777777" w:rsidR="004754EA" w:rsidRPr="000B7D6A" w:rsidRDefault="004754EA" w:rsidP="000B7D6A">
            <w:pPr>
              <w:tabs>
                <w:tab w:val="center" w:pos="4153"/>
                <w:tab w:val="right" w:pos="8306"/>
              </w:tabs>
              <w:jc w:val="both"/>
              <w:rPr>
                <w:ins w:id="321" w:author="Tamsin Clarke" w:date="2014-08-21T18:48:00Z"/>
                <w:szCs w:val="24"/>
              </w:rPr>
            </w:pPr>
          </w:p>
        </w:tc>
      </w:tr>
      <w:tr w:rsidR="004754EA" w:rsidRPr="00784FDF" w14:paraId="3F36AC5B" w14:textId="77777777" w:rsidTr="000B7D6A">
        <w:trPr>
          <w:ins w:id="322" w:author="Tamsin Clarke" w:date="2014-08-21T18:48:00Z"/>
        </w:trPr>
        <w:tc>
          <w:tcPr>
            <w:tcW w:w="3080" w:type="dxa"/>
          </w:tcPr>
          <w:p w14:paraId="60DBD945" w14:textId="77777777" w:rsidR="004754EA" w:rsidRPr="000B7D6A" w:rsidRDefault="004754EA" w:rsidP="000B7D6A">
            <w:pPr>
              <w:tabs>
                <w:tab w:val="center" w:pos="4153"/>
                <w:tab w:val="right" w:pos="8306"/>
              </w:tabs>
              <w:jc w:val="both"/>
              <w:rPr>
                <w:ins w:id="323" w:author="Tamsin Clarke" w:date="2014-08-21T18:48:00Z"/>
                <w:szCs w:val="24"/>
              </w:rPr>
            </w:pPr>
          </w:p>
        </w:tc>
        <w:tc>
          <w:tcPr>
            <w:tcW w:w="3080" w:type="dxa"/>
          </w:tcPr>
          <w:p w14:paraId="6D2B27FF" w14:textId="77777777" w:rsidR="004754EA" w:rsidRPr="000B7D6A" w:rsidRDefault="004754EA" w:rsidP="000B7D6A">
            <w:pPr>
              <w:jc w:val="both"/>
              <w:rPr>
                <w:ins w:id="324" w:author="Tamsin Clarke" w:date="2014-08-21T18:48:00Z"/>
                <w:szCs w:val="24"/>
              </w:rPr>
            </w:pPr>
            <w:ins w:id="325" w:author="Tamsin Clarke" w:date="2014-08-21T18:48:00Z">
              <w:r w:rsidRPr="000B7D6A">
                <w:rPr>
                  <w:szCs w:val="24"/>
                </w:rPr>
                <w:t>[</w:t>
              </w:r>
              <w:proofErr w:type="gramStart"/>
              <w:r w:rsidRPr="000B7D6A">
                <w:rPr>
                  <w:szCs w:val="24"/>
                </w:rPr>
                <w:t>address</w:t>
              </w:r>
              <w:proofErr w:type="gramEnd"/>
              <w:r w:rsidRPr="000B7D6A">
                <w:rPr>
                  <w:szCs w:val="24"/>
                </w:rPr>
                <w:t>]</w:t>
              </w:r>
            </w:ins>
          </w:p>
        </w:tc>
        <w:tc>
          <w:tcPr>
            <w:tcW w:w="3081" w:type="dxa"/>
          </w:tcPr>
          <w:p w14:paraId="2BAA4C1D" w14:textId="77777777" w:rsidR="004754EA" w:rsidRPr="000B7D6A" w:rsidRDefault="004754EA" w:rsidP="000B7D6A">
            <w:pPr>
              <w:tabs>
                <w:tab w:val="center" w:pos="4153"/>
                <w:tab w:val="right" w:pos="8306"/>
              </w:tabs>
              <w:jc w:val="both"/>
              <w:rPr>
                <w:ins w:id="326" w:author="Tamsin Clarke" w:date="2014-08-21T18:48:00Z"/>
                <w:szCs w:val="24"/>
              </w:rPr>
            </w:pPr>
          </w:p>
        </w:tc>
      </w:tr>
      <w:tr w:rsidR="004754EA" w:rsidRPr="00784FDF" w14:paraId="03DD798E" w14:textId="77777777" w:rsidTr="000B7D6A">
        <w:trPr>
          <w:ins w:id="327" w:author="Tamsin Clarke" w:date="2014-08-21T18:48:00Z"/>
        </w:trPr>
        <w:tc>
          <w:tcPr>
            <w:tcW w:w="3080" w:type="dxa"/>
          </w:tcPr>
          <w:p w14:paraId="2F7F0543" w14:textId="77777777" w:rsidR="004754EA" w:rsidRPr="000B7D6A" w:rsidRDefault="004754EA" w:rsidP="000B7D6A">
            <w:pPr>
              <w:jc w:val="both"/>
              <w:rPr>
                <w:ins w:id="328" w:author="Tamsin Clarke" w:date="2014-08-21T18:48:00Z"/>
                <w:szCs w:val="24"/>
              </w:rPr>
            </w:pPr>
            <w:ins w:id="329" w:author="Tamsin Clarke" w:date="2014-08-21T18:48:00Z">
              <w:r w:rsidRPr="000B7D6A">
                <w:rPr>
                  <w:szCs w:val="24"/>
                </w:rPr>
                <w:t>ALHR</w:t>
              </w:r>
            </w:ins>
          </w:p>
        </w:tc>
        <w:tc>
          <w:tcPr>
            <w:tcW w:w="3080" w:type="dxa"/>
          </w:tcPr>
          <w:p w14:paraId="36F9ABE3" w14:textId="77777777" w:rsidR="004754EA" w:rsidRPr="000B7D6A" w:rsidRDefault="004754EA" w:rsidP="000B7D6A">
            <w:pPr>
              <w:jc w:val="both"/>
              <w:rPr>
                <w:ins w:id="330" w:author="Tamsin Clarke" w:date="2014-08-21T18:48:00Z"/>
                <w:szCs w:val="24"/>
              </w:rPr>
            </w:pPr>
            <w:ins w:id="331" w:author="Tamsin Clarke" w:date="2014-08-21T18:48:00Z">
              <w:r w:rsidRPr="000B7D6A">
                <w:rPr>
                  <w:szCs w:val="24"/>
                </w:rPr>
                <w:t>The President</w:t>
              </w:r>
            </w:ins>
          </w:p>
        </w:tc>
        <w:tc>
          <w:tcPr>
            <w:tcW w:w="3081" w:type="dxa"/>
          </w:tcPr>
          <w:p w14:paraId="2344076C" w14:textId="77777777" w:rsidR="004754EA" w:rsidRPr="000B7D6A" w:rsidRDefault="004754EA" w:rsidP="000B7D6A">
            <w:pPr>
              <w:tabs>
                <w:tab w:val="center" w:pos="4153"/>
                <w:tab w:val="right" w:pos="8306"/>
              </w:tabs>
              <w:jc w:val="both"/>
              <w:rPr>
                <w:ins w:id="332" w:author="Tamsin Clarke" w:date="2014-08-21T18:48:00Z"/>
                <w:szCs w:val="24"/>
              </w:rPr>
            </w:pPr>
          </w:p>
        </w:tc>
      </w:tr>
      <w:tr w:rsidR="004754EA" w:rsidRPr="00784FDF" w14:paraId="18440696" w14:textId="77777777" w:rsidTr="000B7D6A">
        <w:trPr>
          <w:ins w:id="333" w:author="Tamsin Clarke" w:date="2014-08-21T18:48:00Z"/>
        </w:trPr>
        <w:tc>
          <w:tcPr>
            <w:tcW w:w="3080" w:type="dxa"/>
          </w:tcPr>
          <w:p w14:paraId="628CDC5B" w14:textId="77777777" w:rsidR="004754EA" w:rsidRPr="000B7D6A" w:rsidRDefault="004754EA" w:rsidP="000B7D6A">
            <w:pPr>
              <w:tabs>
                <w:tab w:val="center" w:pos="4153"/>
                <w:tab w:val="right" w:pos="8306"/>
              </w:tabs>
              <w:jc w:val="both"/>
              <w:rPr>
                <w:ins w:id="334" w:author="Tamsin Clarke" w:date="2014-08-21T18:48:00Z"/>
                <w:szCs w:val="24"/>
              </w:rPr>
            </w:pPr>
          </w:p>
        </w:tc>
        <w:tc>
          <w:tcPr>
            <w:tcW w:w="3080" w:type="dxa"/>
          </w:tcPr>
          <w:p w14:paraId="50EE697F" w14:textId="77777777" w:rsidR="004754EA" w:rsidRPr="000B7D6A" w:rsidRDefault="004754EA" w:rsidP="000B7D6A">
            <w:pPr>
              <w:jc w:val="both"/>
              <w:rPr>
                <w:ins w:id="335" w:author="Tamsin Clarke" w:date="2014-08-21T18:48:00Z"/>
                <w:szCs w:val="24"/>
              </w:rPr>
            </w:pPr>
            <w:ins w:id="336" w:author="Tamsin Clarke" w:date="2014-08-21T18:48:00Z">
              <w:r w:rsidRPr="000B7D6A">
                <w:rPr>
                  <w:szCs w:val="24"/>
                </w:rPr>
                <w:t>[</w:t>
              </w:r>
              <w:proofErr w:type="gramStart"/>
              <w:r w:rsidRPr="000B7D6A">
                <w:rPr>
                  <w:szCs w:val="24"/>
                </w:rPr>
                <w:t>address</w:t>
              </w:r>
              <w:proofErr w:type="gramEnd"/>
              <w:r w:rsidRPr="000B7D6A">
                <w:rPr>
                  <w:szCs w:val="24"/>
                </w:rPr>
                <w:t>]</w:t>
              </w:r>
            </w:ins>
          </w:p>
        </w:tc>
        <w:tc>
          <w:tcPr>
            <w:tcW w:w="3081" w:type="dxa"/>
          </w:tcPr>
          <w:p w14:paraId="65521031" w14:textId="77777777" w:rsidR="004754EA" w:rsidRPr="000B7D6A" w:rsidRDefault="004754EA" w:rsidP="000B7D6A">
            <w:pPr>
              <w:tabs>
                <w:tab w:val="center" w:pos="4153"/>
                <w:tab w:val="right" w:pos="8306"/>
              </w:tabs>
              <w:jc w:val="both"/>
              <w:rPr>
                <w:ins w:id="337" w:author="Tamsin Clarke" w:date="2014-08-21T18:48:00Z"/>
                <w:szCs w:val="24"/>
              </w:rPr>
            </w:pPr>
          </w:p>
        </w:tc>
      </w:tr>
    </w:tbl>
    <w:p w14:paraId="04BD79B8" w14:textId="77777777" w:rsidR="004754EA" w:rsidRPr="000B7D6A" w:rsidRDefault="004754EA" w:rsidP="004754EA">
      <w:pPr>
        <w:jc w:val="both"/>
        <w:rPr>
          <w:ins w:id="338" w:author="Tamsin Clarke" w:date="2014-08-21T18:48:00Z"/>
          <w:szCs w:val="24"/>
        </w:rPr>
      </w:pPr>
    </w:p>
    <w:p w14:paraId="3739B90F" w14:textId="77777777" w:rsidR="00A9360A" w:rsidRDefault="00A9360A">
      <w:pPr>
        <w:jc w:val="both"/>
        <w:rPr>
          <w:lang w:val="en-AU"/>
        </w:rPr>
      </w:pPr>
      <w:bookmarkStart w:id="339" w:name="_GoBack"/>
      <w:bookmarkEnd w:id="339"/>
    </w:p>
    <w:p w14:paraId="3C7D3650" w14:textId="77777777" w:rsidR="00A9360A" w:rsidRDefault="00A9360A">
      <w:pPr>
        <w:jc w:val="both"/>
      </w:pPr>
    </w:p>
    <w:p w14:paraId="2A9967F1" w14:textId="77777777" w:rsidR="000B13B7" w:rsidRDefault="000B13B7">
      <w:pPr>
        <w:widowControl/>
        <w:rPr>
          <w:rFonts w:cs="Microsoft Sans Serif"/>
          <w:snapToGrid/>
          <w:szCs w:val="24"/>
        </w:rPr>
      </w:pPr>
      <w:r>
        <w:rPr>
          <w:rFonts w:cs="Microsoft Sans Serif"/>
          <w:snapToGrid/>
          <w:szCs w:val="24"/>
        </w:rPr>
        <w:br w:type="page"/>
      </w:r>
    </w:p>
    <w:p w14:paraId="5A3549F6" w14:textId="77777777" w:rsidR="00A9360A" w:rsidRDefault="00A9360A">
      <w:pPr>
        <w:widowControl/>
        <w:autoSpaceDE w:val="0"/>
        <w:autoSpaceDN w:val="0"/>
        <w:adjustRightInd w:val="0"/>
        <w:rPr>
          <w:rFonts w:cs="Microsoft Sans Serif"/>
          <w:snapToGrid/>
          <w:szCs w:val="24"/>
        </w:rPr>
      </w:pPr>
    </w:p>
    <w:p w14:paraId="49635229" w14:textId="77777777" w:rsidR="00A9360A" w:rsidRPr="00562769" w:rsidRDefault="00A9360A">
      <w:pPr>
        <w:jc w:val="both"/>
        <w:rPr>
          <w:b/>
          <w:lang w:val="en-AU"/>
        </w:rPr>
      </w:pPr>
      <w:r w:rsidRPr="00562769">
        <w:rPr>
          <w:b/>
          <w:lang w:val="en-AU"/>
        </w:rPr>
        <w:t xml:space="preserve">EXECUTED AS A </w:t>
      </w:r>
      <w:r w:rsidR="00020670">
        <w:rPr>
          <w:b/>
          <w:lang w:val="en-AU"/>
        </w:rPr>
        <w:t>DEED</w:t>
      </w:r>
      <w:r w:rsidR="00562769" w:rsidRPr="00562769">
        <w:rPr>
          <w:b/>
          <w:lang w:val="en-AU"/>
        </w:rPr>
        <w:t xml:space="preserve"> BY THE PAR</w:t>
      </w:r>
      <w:r w:rsidR="002851F7">
        <w:rPr>
          <w:b/>
          <w:lang w:val="en-AU"/>
        </w:rPr>
        <w:t>TIES ON                      20</w:t>
      </w:r>
    </w:p>
    <w:p w14:paraId="0253C90A" w14:textId="77777777" w:rsidR="00A9360A" w:rsidRDefault="00A9360A">
      <w:pPr>
        <w:jc w:val="both"/>
        <w:rPr>
          <w:lang w:val="en-AU"/>
        </w:rPr>
      </w:pPr>
    </w:p>
    <w:p w14:paraId="63542573" w14:textId="77777777" w:rsidR="00A9360A" w:rsidRDefault="00A9360A">
      <w:pPr>
        <w:tabs>
          <w:tab w:val="left" w:pos="-1440"/>
        </w:tabs>
        <w:ind w:left="4320" w:hanging="4320"/>
        <w:jc w:val="both"/>
        <w:rPr>
          <w:lang w:val="en-AU"/>
        </w:rPr>
      </w:pPr>
      <w:r>
        <w:rPr>
          <w:b/>
          <w:lang w:val="en-AU"/>
        </w:rPr>
        <w:t xml:space="preserve">SIGNED </w:t>
      </w:r>
      <w:r>
        <w:rPr>
          <w:lang w:val="en-AU"/>
        </w:rPr>
        <w:t xml:space="preserve">for and on behalf of </w:t>
      </w:r>
      <w:r>
        <w:rPr>
          <w:b/>
          <w:lang w:val="en-AU"/>
        </w:rPr>
        <w:tab/>
      </w:r>
      <w:r>
        <w:rPr>
          <w:b/>
          <w:lang w:val="en-AU"/>
        </w:rPr>
        <w:tab/>
      </w:r>
    </w:p>
    <w:p w14:paraId="2E2D9C0D" w14:textId="77777777" w:rsidR="00A9360A" w:rsidRDefault="00A9360A">
      <w:pPr>
        <w:tabs>
          <w:tab w:val="left" w:pos="-1440"/>
        </w:tabs>
        <w:ind w:left="4320" w:hanging="4320"/>
        <w:jc w:val="both"/>
        <w:rPr>
          <w:lang w:val="en-AU"/>
        </w:rPr>
      </w:pPr>
      <w:r>
        <w:rPr>
          <w:b/>
          <w:lang w:val="en-AU"/>
        </w:rPr>
        <w:t>LA TROBE UNIVERSITY</w:t>
      </w:r>
      <w:r>
        <w:rPr>
          <w:lang w:val="en-AU"/>
        </w:rPr>
        <w:tab/>
      </w:r>
      <w:r>
        <w:rPr>
          <w:lang w:val="en-AU"/>
        </w:rPr>
        <w:tab/>
      </w:r>
    </w:p>
    <w:p w14:paraId="26C85F17" w14:textId="77777777" w:rsidR="00A9360A" w:rsidRDefault="00A9360A">
      <w:pPr>
        <w:tabs>
          <w:tab w:val="left" w:pos="-1440"/>
        </w:tabs>
        <w:ind w:left="4320" w:hanging="4320"/>
        <w:jc w:val="both"/>
        <w:rPr>
          <w:lang w:val="en-AU"/>
        </w:rPr>
      </w:pPr>
      <w:r>
        <w:rPr>
          <w:lang w:val="en-AU"/>
        </w:rPr>
        <w:t>by the Dep</w:t>
      </w:r>
      <w:r w:rsidR="00562769">
        <w:rPr>
          <w:lang w:val="en-AU"/>
        </w:rPr>
        <w:t>uty Vice-Chancellor (Research)</w:t>
      </w:r>
      <w:r w:rsidR="00562769">
        <w:rPr>
          <w:lang w:val="en-AU"/>
        </w:rPr>
        <w:tab/>
      </w:r>
      <w:r w:rsidR="001C70F9">
        <w:rPr>
          <w:lang w:val="en-AU"/>
        </w:rPr>
        <w:t>.............................................................</w:t>
      </w:r>
    </w:p>
    <w:p w14:paraId="6FF4A9F4" w14:textId="77777777" w:rsidR="00562769" w:rsidRDefault="00562769">
      <w:pPr>
        <w:tabs>
          <w:tab w:val="left" w:pos="-1440"/>
        </w:tabs>
        <w:ind w:left="4320" w:hanging="4320"/>
        <w:jc w:val="both"/>
        <w:rPr>
          <w:lang w:val="en-AU"/>
        </w:rPr>
      </w:pPr>
    </w:p>
    <w:p w14:paraId="1828E31D" w14:textId="77777777" w:rsidR="00A9360A" w:rsidRDefault="00A9360A">
      <w:pPr>
        <w:tabs>
          <w:tab w:val="left" w:pos="-1440"/>
        </w:tabs>
        <w:ind w:left="4320" w:hanging="4320"/>
        <w:jc w:val="both"/>
        <w:rPr>
          <w:lang w:val="en-AU"/>
        </w:rPr>
      </w:pPr>
      <w:r>
        <w:rPr>
          <w:lang w:val="en-AU"/>
        </w:rPr>
        <w:t>in the presence of</w:t>
      </w:r>
      <w:r>
        <w:rPr>
          <w:lang w:val="en-AU"/>
        </w:rPr>
        <w:tab/>
      </w:r>
    </w:p>
    <w:p w14:paraId="739D918B" w14:textId="77777777" w:rsidR="00A9360A" w:rsidRDefault="00A9360A">
      <w:pPr>
        <w:jc w:val="both"/>
        <w:rPr>
          <w:lang w:val="en-AU"/>
        </w:rPr>
      </w:pPr>
    </w:p>
    <w:p w14:paraId="7EE582AB" w14:textId="77777777" w:rsidR="00A9360A" w:rsidRDefault="00A9360A">
      <w:pPr>
        <w:jc w:val="both"/>
        <w:rPr>
          <w:lang w:val="en-AU"/>
        </w:rPr>
      </w:pPr>
      <w:r>
        <w:rPr>
          <w:lang w:val="en-AU"/>
        </w:rPr>
        <w:t>..................................................................</w:t>
      </w:r>
    </w:p>
    <w:p w14:paraId="45D2E005" w14:textId="77777777" w:rsidR="00A9360A" w:rsidRDefault="00A9360A">
      <w:pPr>
        <w:jc w:val="both"/>
        <w:rPr>
          <w:lang w:val="en-AU"/>
        </w:rPr>
      </w:pPr>
      <w:r>
        <w:rPr>
          <w:lang w:val="en-AU"/>
        </w:rPr>
        <w:t>Witness</w:t>
      </w:r>
    </w:p>
    <w:p w14:paraId="45E8EA12" w14:textId="77777777" w:rsidR="00A567EE" w:rsidRDefault="00A567EE">
      <w:pPr>
        <w:widowControl/>
        <w:rPr>
          <w:lang w:val="en-AU"/>
        </w:rPr>
      </w:pPr>
    </w:p>
    <w:p w14:paraId="13688E9B" w14:textId="77777777" w:rsidR="00A567EE" w:rsidRDefault="00A567EE">
      <w:pPr>
        <w:widowControl/>
        <w:rPr>
          <w:lang w:val="en-AU"/>
        </w:rPr>
      </w:pPr>
    </w:p>
    <w:p w14:paraId="2D339086" w14:textId="77777777" w:rsidR="00A44EC8" w:rsidRDefault="00A567EE" w:rsidP="00A567EE">
      <w:pPr>
        <w:tabs>
          <w:tab w:val="left" w:pos="-1440"/>
        </w:tabs>
        <w:ind w:left="4320" w:hanging="4320"/>
        <w:jc w:val="both"/>
        <w:rPr>
          <w:lang w:val="en-AU"/>
        </w:rPr>
      </w:pPr>
      <w:r>
        <w:rPr>
          <w:b/>
          <w:lang w:val="en-AU"/>
        </w:rPr>
        <w:t xml:space="preserve">SIGNED </w:t>
      </w:r>
      <w:r>
        <w:rPr>
          <w:lang w:val="en-AU"/>
        </w:rPr>
        <w:t xml:space="preserve">for and on behalf of </w:t>
      </w:r>
    </w:p>
    <w:p w14:paraId="2E3C31B5" w14:textId="77777777" w:rsidR="00A44EC8" w:rsidRDefault="00A44EC8" w:rsidP="00A567EE">
      <w:pPr>
        <w:tabs>
          <w:tab w:val="left" w:pos="-1440"/>
        </w:tabs>
        <w:ind w:left="4320" w:hanging="4320"/>
        <w:jc w:val="both"/>
        <w:rPr>
          <w:b/>
          <w:lang w:val="en-AU"/>
        </w:rPr>
      </w:pPr>
      <w:r w:rsidRPr="00A44EC8">
        <w:rPr>
          <w:b/>
          <w:lang w:val="en-AU"/>
        </w:rPr>
        <w:t xml:space="preserve">AUSTRALIAN LAWYERS FOR </w:t>
      </w:r>
    </w:p>
    <w:p w14:paraId="564BBC1A" w14:textId="77777777" w:rsidR="00A567EE" w:rsidRDefault="00A44EC8" w:rsidP="00A567EE">
      <w:pPr>
        <w:tabs>
          <w:tab w:val="left" w:pos="-1440"/>
        </w:tabs>
        <w:ind w:left="4320" w:hanging="4320"/>
        <w:jc w:val="both"/>
        <w:rPr>
          <w:lang w:val="en-AU"/>
        </w:rPr>
      </w:pPr>
      <w:r w:rsidRPr="00A44EC8">
        <w:rPr>
          <w:b/>
          <w:lang w:val="en-AU"/>
        </w:rPr>
        <w:t>HUMAN RIGHTS INC</w:t>
      </w:r>
      <w:r w:rsidR="00A567EE">
        <w:rPr>
          <w:b/>
          <w:lang w:val="en-AU"/>
        </w:rPr>
        <w:tab/>
      </w:r>
      <w:r w:rsidR="00A567EE">
        <w:rPr>
          <w:b/>
          <w:lang w:val="en-AU"/>
        </w:rPr>
        <w:tab/>
      </w:r>
    </w:p>
    <w:p w14:paraId="327C18FF" w14:textId="77777777" w:rsidR="00A567EE" w:rsidRDefault="00A567EE" w:rsidP="00A567EE">
      <w:pPr>
        <w:tabs>
          <w:tab w:val="left" w:pos="-1440"/>
        </w:tabs>
        <w:ind w:left="4320" w:hanging="4320"/>
        <w:jc w:val="both"/>
        <w:rPr>
          <w:lang w:val="en-AU"/>
        </w:rPr>
      </w:pPr>
      <w:r>
        <w:rPr>
          <w:lang w:val="en-AU"/>
        </w:rPr>
        <w:t xml:space="preserve">by </w:t>
      </w:r>
      <w:r w:rsidR="00A44EC8">
        <w:rPr>
          <w:lang w:val="en-AU"/>
        </w:rPr>
        <w:t>an authorised signatory</w:t>
      </w:r>
      <w:r>
        <w:rPr>
          <w:lang w:val="en-AU"/>
        </w:rPr>
        <w:tab/>
        <w:t>.............................................................</w:t>
      </w:r>
    </w:p>
    <w:p w14:paraId="5DD7C986" w14:textId="77777777" w:rsidR="00A567EE" w:rsidRDefault="00A567EE" w:rsidP="00A567EE">
      <w:pPr>
        <w:tabs>
          <w:tab w:val="left" w:pos="-1440"/>
        </w:tabs>
        <w:ind w:left="4320" w:hanging="4320"/>
        <w:jc w:val="both"/>
        <w:rPr>
          <w:lang w:val="en-AU"/>
        </w:rPr>
      </w:pPr>
    </w:p>
    <w:p w14:paraId="3A5B002F" w14:textId="77777777" w:rsidR="00A567EE" w:rsidRDefault="00A567EE" w:rsidP="00A567EE">
      <w:pPr>
        <w:tabs>
          <w:tab w:val="left" w:pos="-1440"/>
        </w:tabs>
        <w:ind w:left="4320" w:hanging="4320"/>
        <w:jc w:val="both"/>
        <w:rPr>
          <w:lang w:val="en-AU"/>
        </w:rPr>
      </w:pPr>
      <w:r>
        <w:rPr>
          <w:lang w:val="en-AU"/>
        </w:rPr>
        <w:t>in the presence of</w:t>
      </w:r>
      <w:r>
        <w:rPr>
          <w:lang w:val="en-AU"/>
        </w:rPr>
        <w:tab/>
      </w:r>
    </w:p>
    <w:p w14:paraId="5022D122" w14:textId="77777777" w:rsidR="00A567EE" w:rsidRDefault="00A567EE" w:rsidP="00A567EE">
      <w:pPr>
        <w:jc w:val="both"/>
        <w:rPr>
          <w:lang w:val="en-AU"/>
        </w:rPr>
      </w:pPr>
    </w:p>
    <w:p w14:paraId="62BDD8D2" w14:textId="77777777" w:rsidR="00A567EE" w:rsidRDefault="00A567EE" w:rsidP="00A567EE">
      <w:pPr>
        <w:jc w:val="both"/>
        <w:rPr>
          <w:lang w:val="en-AU"/>
        </w:rPr>
      </w:pPr>
      <w:r>
        <w:rPr>
          <w:lang w:val="en-AU"/>
        </w:rPr>
        <w:t>..................................................................</w:t>
      </w:r>
    </w:p>
    <w:p w14:paraId="2833D778" w14:textId="77777777" w:rsidR="00A567EE" w:rsidRDefault="00A567EE" w:rsidP="00A567EE">
      <w:pPr>
        <w:jc w:val="both"/>
        <w:rPr>
          <w:lang w:val="en-AU"/>
        </w:rPr>
      </w:pPr>
      <w:r>
        <w:rPr>
          <w:lang w:val="en-AU"/>
        </w:rPr>
        <w:t>Witness</w:t>
      </w:r>
    </w:p>
    <w:p w14:paraId="67DDCEA3" w14:textId="77777777" w:rsidR="00A9360A" w:rsidRPr="00050F1A" w:rsidRDefault="00A9360A" w:rsidP="00050F1A">
      <w:pPr>
        <w:widowControl/>
        <w:rPr>
          <w:lang w:val="en-AU"/>
        </w:rPr>
      </w:pPr>
    </w:p>
    <w:sectPr w:rsidR="00A9360A" w:rsidRPr="00050F1A" w:rsidSect="00EC7863">
      <w:headerReference w:type="even" r:id="rId10"/>
      <w:headerReference w:type="default" r:id="rId11"/>
      <w:footerReference w:type="even" r:id="rId12"/>
      <w:footerReference w:type="default" r:id="rId13"/>
      <w:headerReference w:type="first" r:id="rId14"/>
      <w:footerReference w:type="first" r:id="rId15"/>
      <w:endnotePr>
        <w:numFmt w:val="decimal"/>
      </w:endnotePr>
      <w:pgSz w:w="11905" w:h="16837"/>
      <w:pgMar w:top="1440" w:right="1440" w:bottom="1440" w:left="1440" w:header="600" w:footer="600"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98332" w14:textId="77777777" w:rsidR="00BC13FB" w:rsidRDefault="00BC13FB">
      <w:r>
        <w:separator/>
      </w:r>
    </w:p>
  </w:endnote>
  <w:endnote w:type="continuationSeparator" w:id="0">
    <w:p w14:paraId="5F0A6877" w14:textId="77777777" w:rsidR="00BC13FB" w:rsidRDefault="00BC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Microsoft Sans Serif">
    <w:panose1 w:val="020B0604020202020204"/>
    <w:charset w:val="00"/>
    <w:family w:val="auto"/>
    <w:pitch w:val="variable"/>
    <w:sig w:usb0="E1002AFF" w:usb1="C0000002" w:usb2="00000008" w:usb3="00000000" w:csb0="0001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4F3F9" w14:textId="77777777" w:rsidR="00B457E9" w:rsidRDefault="00B457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2094"/>
      <w:docPartObj>
        <w:docPartGallery w:val="Page Numbers (Bottom of Page)"/>
        <w:docPartUnique/>
      </w:docPartObj>
    </w:sdtPr>
    <w:sdtEndPr>
      <w:rPr>
        <w:sz w:val="20"/>
      </w:rPr>
    </w:sdtEndPr>
    <w:sdtContent>
      <w:p w14:paraId="2A4FF6B3" w14:textId="77777777" w:rsidR="00BC13FB" w:rsidRPr="005E6176" w:rsidRDefault="00BC13FB">
        <w:pPr>
          <w:pStyle w:val="Footer"/>
          <w:jc w:val="right"/>
          <w:rPr>
            <w:sz w:val="20"/>
          </w:rPr>
        </w:pPr>
        <w:r w:rsidRPr="005E6176">
          <w:rPr>
            <w:sz w:val="20"/>
          </w:rPr>
          <w:fldChar w:fldCharType="begin"/>
        </w:r>
        <w:r w:rsidRPr="005E6176">
          <w:rPr>
            <w:sz w:val="20"/>
          </w:rPr>
          <w:instrText xml:space="preserve"> PAGE   \* MERGEFORMAT </w:instrText>
        </w:r>
        <w:r w:rsidRPr="005E6176">
          <w:rPr>
            <w:sz w:val="20"/>
          </w:rPr>
          <w:fldChar w:fldCharType="separate"/>
        </w:r>
        <w:r w:rsidR="004754EA">
          <w:rPr>
            <w:noProof/>
            <w:sz w:val="20"/>
          </w:rPr>
          <w:t>12</w:t>
        </w:r>
        <w:r w:rsidRPr="005E6176">
          <w:rPr>
            <w:sz w:val="20"/>
          </w:rPr>
          <w:fldChar w:fldCharType="end"/>
        </w:r>
      </w:p>
    </w:sdtContent>
  </w:sdt>
  <w:p w14:paraId="58B802B3" w14:textId="77777777" w:rsidR="00BC13FB" w:rsidRDefault="00BC13F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CCB8" w14:textId="77777777" w:rsidR="00B457E9" w:rsidRDefault="00B457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55A52" w14:textId="77777777" w:rsidR="00BC13FB" w:rsidRDefault="00BC13FB">
      <w:r>
        <w:separator/>
      </w:r>
    </w:p>
  </w:footnote>
  <w:footnote w:type="continuationSeparator" w:id="0">
    <w:p w14:paraId="10AF30F7" w14:textId="77777777" w:rsidR="00BC13FB" w:rsidRDefault="00BC13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6DE4E" w14:textId="77777777" w:rsidR="00B457E9" w:rsidRDefault="00B457E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FD05F" w14:textId="77777777" w:rsidR="00BC13FB" w:rsidRDefault="00BC13FB">
    <w:r>
      <w:rPr>
        <w:noProof/>
        <w:snapToGrid/>
      </w:rPr>
      <mc:AlternateContent>
        <mc:Choice Requires="wps">
          <w:drawing>
            <wp:anchor distT="0" distB="0" distL="114300" distR="114300" simplePos="0" relativeHeight="251657728" behindDoc="1" locked="0" layoutInCell="0" allowOverlap="1" wp14:anchorId="73B6F2FF" wp14:editId="4C951214">
              <wp:simplePos x="0" y="0"/>
              <wp:positionH relativeFrom="margin">
                <wp:posOffset>0</wp:posOffset>
              </wp:positionH>
              <wp:positionV relativeFrom="margin">
                <wp:posOffset>0</wp:posOffset>
              </wp:positionV>
              <wp:extent cx="5943600" cy="8229600"/>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DE36368" w14:textId="77777777" w:rsidR="00BC13FB" w:rsidRDefault="00BC13FB">
                          <w:pPr>
                            <w:jc w:val="both"/>
                            <w:rPr>
                              <w:lang w:val="en-AU"/>
                            </w:rPr>
                          </w:pPr>
                        </w:p>
                        <w:p w14:paraId="676953F6" w14:textId="77777777" w:rsidR="00BC13FB" w:rsidRDefault="00BC13FB">
                          <w:pPr>
                            <w:jc w:val="both"/>
                            <w:rPr>
                              <w:lang w:val="en-AU"/>
                            </w:rPr>
                          </w:pPr>
                        </w:p>
                        <w:p w14:paraId="4EC6F3A3" w14:textId="77777777" w:rsidR="00BC13FB" w:rsidRDefault="00BC13FB">
                          <w:pPr>
                            <w:jc w:val="both"/>
                            <w:rPr>
                              <w:lang w:val="en-AU"/>
                            </w:rPr>
                          </w:pPr>
                        </w:p>
                        <w:p w14:paraId="417D83F0" w14:textId="77777777" w:rsidR="00BC13FB" w:rsidRDefault="00BC13FB">
                          <w:pPr>
                            <w:jc w:val="both"/>
                            <w:rPr>
                              <w:lang w:val="en-AU"/>
                            </w:rPr>
                          </w:pPr>
                        </w:p>
                        <w:p w14:paraId="073B7238" w14:textId="77777777" w:rsidR="00BC13FB" w:rsidRDefault="00BC13FB">
                          <w:pPr>
                            <w:jc w:val="both"/>
                            <w:rPr>
                              <w:lang w:val="en-AU"/>
                            </w:rPr>
                          </w:pPr>
                        </w:p>
                        <w:p w14:paraId="0E9994A1" w14:textId="77777777" w:rsidR="00BC13FB" w:rsidRDefault="00BC13FB">
                          <w:pPr>
                            <w:jc w:val="both"/>
                            <w:rPr>
                              <w:lang w:val="en-AU"/>
                            </w:rPr>
                          </w:pPr>
                        </w:p>
                        <w:p w14:paraId="34E7A680" w14:textId="77777777" w:rsidR="00BC13FB" w:rsidRDefault="00BC13FB">
                          <w:pPr>
                            <w:jc w:val="both"/>
                            <w:rPr>
                              <w:lang w:val="en-AU"/>
                            </w:rPr>
                          </w:pPr>
                        </w:p>
                        <w:p w14:paraId="35EB5750" w14:textId="77777777" w:rsidR="00BC13FB" w:rsidRDefault="00BC13FB">
                          <w:pPr>
                            <w:jc w:val="both"/>
                            <w:rPr>
                              <w:lang w:val="en-AU"/>
                            </w:rPr>
                          </w:pPr>
                        </w:p>
                        <w:p w14:paraId="20817799" w14:textId="77777777" w:rsidR="00BC13FB" w:rsidRDefault="00BC13FB">
                          <w:pPr>
                            <w:jc w:val="both"/>
                            <w:rPr>
                              <w:lang w:val="en-AU"/>
                            </w:rPr>
                          </w:pPr>
                        </w:p>
                        <w:p w14:paraId="21D5F2C3" w14:textId="77777777" w:rsidR="00BC13FB" w:rsidRDefault="00BC13FB">
                          <w:pPr>
                            <w:jc w:val="both"/>
                            <w:rPr>
                              <w:lang w:val="en-AU"/>
                            </w:rPr>
                          </w:pPr>
                        </w:p>
                        <w:p w14:paraId="27CEF5F0" w14:textId="77777777" w:rsidR="00BC13FB" w:rsidRDefault="00BC13FB">
                          <w:pPr>
                            <w:jc w:val="both"/>
                            <w:rPr>
                              <w:lang w:val="en-AU"/>
                            </w:rPr>
                          </w:pPr>
                        </w:p>
                        <w:p w14:paraId="49BDBC86" w14:textId="77777777" w:rsidR="00BC13FB" w:rsidRDefault="00BC13FB">
                          <w:pPr>
                            <w:jc w:val="both"/>
                            <w:rPr>
                              <w:lang w:val="en-AU"/>
                            </w:rPr>
                          </w:pPr>
                        </w:p>
                        <w:p w14:paraId="0EF62D56" w14:textId="77777777" w:rsidR="00BC13FB" w:rsidRDefault="00BC13FB">
                          <w:pPr>
                            <w:jc w:val="both"/>
                            <w:rPr>
                              <w:lang w:val="en-AU"/>
                            </w:rPr>
                          </w:pPr>
                        </w:p>
                        <w:p w14:paraId="1535E8C1" w14:textId="77777777" w:rsidR="00BC13FB" w:rsidRDefault="00BC13FB">
                          <w:pPr>
                            <w:jc w:val="both"/>
                            <w:rPr>
                              <w:lang w:val="en-AU"/>
                            </w:rPr>
                          </w:pPr>
                        </w:p>
                        <w:p w14:paraId="502EE38B" w14:textId="77777777" w:rsidR="00BC13FB" w:rsidRDefault="00BC13FB">
                          <w:pPr>
                            <w:jc w:val="both"/>
                            <w:rPr>
                              <w:lang w:val="en-AU"/>
                            </w:rPr>
                          </w:pPr>
                        </w:p>
                        <w:p w14:paraId="31DC2483" w14:textId="77777777" w:rsidR="00BC13FB" w:rsidRDefault="00BC13FB">
                          <w:pPr>
                            <w:jc w:val="both"/>
                            <w:rPr>
                              <w:lang w:val="en-AU"/>
                            </w:rPr>
                          </w:pPr>
                        </w:p>
                        <w:p w14:paraId="65718756" w14:textId="77777777" w:rsidR="00BC13FB" w:rsidRDefault="00BC13FB">
                          <w:pPr>
                            <w:jc w:val="both"/>
                            <w:rPr>
                              <w:lang w:val="en-AU"/>
                            </w:rPr>
                          </w:pPr>
                        </w:p>
                        <w:p w14:paraId="4F61CE99" w14:textId="77777777" w:rsidR="00BC13FB" w:rsidRDefault="00BC13FB">
                          <w:pPr>
                            <w:jc w:val="both"/>
                            <w:rPr>
                              <w:lang w:val="en-AU"/>
                            </w:rPr>
                          </w:pPr>
                        </w:p>
                        <w:p w14:paraId="763FB40C" w14:textId="77777777" w:rsidR="00BC13FB" w:rsidRDefault="00BC13FB">
                          <w:pPr>
                            <w:ind w:firstLine="2160"/>
                            <w:jc w:val="both"/>
                            <w:rPr>
                              <w:lang w:val="en-A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width:468pt;height:9in;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" o:allowincell="f" filled="f" stroked="f" strokeweight="0">
              <v:textbox inset="0,0,0,0">
                <w:txbxContent>
                  <w:p w14:paraId="0DE36368" w14:textId="77777777" w:rsidR="00BC13FB" w:rsidRDefault="00BC13FB">
                    <w:pPr>
                      <w:jc w:val="both"/>
                      <w:rPr>
                        <w:lang w:val="en-AU"/>
                      </w:rPr>
                    </w:pPr>
                  </w:p>
                  <w:p w14:paraId="676953F6" w14:textId="77777777" w:rsidR="00BC13FB" w:rsidRDefault="00BC13FB">
                    <w:pPr>
                      <w:jc w:val="both"/>
                      <w:rPr>
                        <w:lang w:val="en-AU"/>
                      </w:rPr>
                    </w:pPr>
                  </w:p>
                  <w:p w14:paraId="4EC6F3A3" w14:textId="77777777" w:rsidR="00BC13FB" w:rsidRDefault="00BC13FB">
                    <w:pPr>
                      <w:jc w:val="both"/>
                      <w:rPr>
                        <w:lang w:val="en-AU"/>
                      </w:rPr>
                    </w:pPr>
                  </w:p>
                  <w:p w14:paraId="417D83F0" w14:textId="77777777" w:rsidR="00BC13FB" w:rsidRDefault="00BC13FB">
                    <w:pPr>
                      <w:jc w:val="both"/>
                      <w:rPr>
                        <w:lang w:val="en-AU"/>
                      </w:rPr>
                    </w:pPr>
                  </w:p>
                  <w:p w14:paraId="073B7238" w14:textId="77777777" w:rsidR="00BC13FB" w:rsidRDefault="00BC13FB">
                    <w:pPr>
                      <w:jc w:val="both"/>
                      <w:rPr>
                        <w:lang w:val="en-AU"/>
                      </w:rPr>
                    </w:pPr>
                  </w:p>
                  <w:p w14:paraId="0E9994A1" w14:textId="77777777" w:rsidR="00BC13FB" w:rsidRDefault="00BC13FB">
                    <w:pPr>
                      <w:jc w:val="both"/>
                      <w:rPr>
                        <w:lang w:val="en-AU"/>
                      </w:rPr>
                    </w:pPr>
                  </w:p>
                  <w:p w14:paraId="34E7A680" w14:textId="77777777" w:rsidR="00BC13FB" w:rsidRDefault="00BC13FB">
                    <w:pPr>
                      <w:jc w:val="both"/>
                      <w:rPr>
                        <w:lang w:val="en-AU"/>
                      </w:rPr>
                    </w:pPr>
                  </w:p>
                  <w:p w14:paraId="35EB5750" w14:textId="77777777" w:rsidR="00BC13FB" w:rsidRDefault="00BC13FB">
                    <w:pPr>
                      <w:jc w:val="both"/>
                      <w:rPr>
                        <w:lang w:val="en-AU"/>
                      </w:rPr>
                    </w:pPr>
                  </w:p>
                  <w:p w14:paraId="20817799" w14:textId="77777777" w:rsidR="00BC13FB" w:rsidRDefault="00BC13FB">
                    <w:pPr>
                      <w:jc w:val="both"/>
                      <w:rPr>
                        <w:lang w:val="en-AU"/>
                      </w:rPr>
                    </w:pPr>
                  </w:p>
                  <w:p w14:paraId="21D5F2C3" w14:textId="77777777" w:rsidR="00BC13FB" w:rsidRDefault="00BC13FB">
                    <w:pPr>
                      <w:jc w:val="both"/>
                      <w:rPr>
                        <w:lang w:val="en-AU"/>
                      </w:rPr>
                    </w:pPr>
                  </w:p>
                  <w:p w14:paraId="27CEF5F0" w14:textId="77777777" w:rsidR="00BC13FB" w:rsidRDefault="00BC13FB">
                    <w:pPr>
                      <w:jc w:val="both"/>
                      <w:rPr>
                        <w:lang w:val="en-AU"/>
                      </w:rPr>
                    </w:pPr>
                  </w:p>
                  <w:p w14:paraId="49BDBC86" w14:textId="77777777" w:rsidR="00BC13FB" w:rsidRDefault="00BC13FB">
                    <w:pPr>
                      <w:jc w:val="both"/>
                      <w:rPr>
                        <w:lang w:val="en-AU"/>
                      </w:rPr>
                    </w:pPr>
                  </w:p>
                  <w:p w14:paraId="0EF62D56" w14:textId="77777777" w:rsidR="00BC13FB" w:rsidRDefault="00BC13FB">
                    <w:pPr>
                      <w:jc w:val="both"/>
                      <w:rPr>
                        <w:lang w:val="en-AU"/>
                      </w:rPr>
                    </w:pPr>
                  </w:p>
                  <w:p w14:paraId="1535E8C1" w14:textId="77777777" w:rsidR="00BC13FB" w:rsidRDefault="00BC13FB">
                    <w:pPr>
                      <w:jc w:val="both"/>
                      <w:rPr>
                        <w:lang w:val="en-AU"/>
                      </w:rPr>
                    </w:pPr>
                  </w:p>
                  <w:p w14:paraId="502EE38B" w14:textId="77777777" w:rsidR="00BC13FB" w:rsidRDefault="00BC13FB">
                    <w:pPr>
                      <w:jc w:val="both"/>
                      <w:rPr>
                        <w:lang w:val="en-AU"/>
                      </w:rPr>
                    </w:pPr>
                  </w:p>
                  <w:p w14:paraId="31DC2483" w14:textId="77777777" w:rsidR="00BC13FB" w:rsidRDefault="00BC13FB">
                    <w:pPr>
                      <w:jc w:val="both"/>
                      <w:rPr>
                        <w:lang w:val="en-AU"/>
                      </w:rPr>
                    </w:pPr>
                  </w:p>
                  <w:p w14:paraId="65718756" w14:textId="77777777" w:rsidR="00BC13FB" w:rsidRDefault="00BC13FB">
                    <w:pPr>
                      <w:jc w:val="both"/>
                      <w:rPr>
                        <w:lang w:val="en-AU"/>
                      </w:rPr>
                    </w:pPr>
                  </w:p>
                  <w:p w14:paraId="4F61CE99" w14:textId="77777777" w:rsidR="00BC13FB" w:rsidRDefault="00BC13FB">
                    <w:pPr>
                      <w:jc w:val="both"/>
                      <w:rPr>
                        <w:lang w:val="en-AU"/>
                      </w:rPr>
                    </w:pPr>
                  </w:p>
                  <w:p w14:paraId="763FB40C" w14:textId="77777777" w:rsidR="00BC13FB" w:rsidRDefault="00BC13FB">
                    <w:pPr>
                      <w:ind w:firstLine="2160"/>
                      <w:jc w:val="both"/>
                      <w:rPr>
                        <w:lang w:val="en-AU"/>
                      </w:rPr>
                    </w:pPr>
                  </w:p>
                </w:txbxContent>
              </v:textbox>
              <w10:wrap anchorx="margin" anchory="margin"/>
            </v:rect>
          </w:pict>
        </mc:Fallback>
      </mc:AlternateContent>
    </w:r>
  </w:p>
  <w:p w14:paraId="3779A60D" w14:textId="77777777" w:rsidR="00BC13FB" w:rsidRDefault="00BC13FB">
    <w:pPr>
      <w:spacing w:line="240" w:lineRule="exac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1E518" w14:textId="77777777" w:rsidR="00B457E9" w:rsidRDefault="00B457E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21470CE"/>
    <w:lvl w:ilvl="0">
      <w:start w:val="1"/>
      <w:numFmt w:val="decimal"/>
      <w:pStyle w:val="Legal1"/>
      <w:lvlText w:val="%1"/>
      <w:lvlJc w:val="left"/>
      <w:pPr>
        <w:tabs>
          <w:tab w:val="num" w:pos="720"/>
        </w:tabs>
        <w:ind w:left="720" w:hanging="720"/>
      </w:pPr>
    </w:lvl>
    <w:lvl w:ilvl="1">
      <w:start w:val="1"/>
      <w:numFmt w:val="decimalZero"/>
      <w:pStyle w:val="Legal2"/>
      <w:lvlText w:val="%1.%2"/>
      <w:lvlJc w:val="left"/>
      <w:pPr>
        <w:tabs>
          <w:tab w:val="num" w:pos="1440"/>
        </w:tabs>
        <w:ind w:left="1440" w:hanging="720"/>
      </w:pPr>
    </w:lvl>
    <w:lvl w:ilvl="2">
      <w:start w:val="1"/>
      <w:numFmt w:val="decimalZero"/>
      <w:pStyle w:val="Legal3"/>
      <w:lvlText w:val="(%3)"/>
      <w:lvlJc w:val="left"/>
      <w:pPr>
        <w:tabs>
          <w:tab w:val="num" w:pos="2160"/>
        </w:tabs>
        <w:ind w:left="2160" w:hanging="720"/>
      </w:pPr>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00736FCD"/>
    <w:multiLevelType w:val="hybridMultilevel"/>
    <w:tmpl w:val="CC2E9D98"/>
    <w:lvl w:ilvl="0" w:tplc="A89E2AE0">
      <w:start w:val="1"/>
      <w:numFmt w:val="lowerLetter"/>
      <w:lvlText w:val="%1)"/>
      <w:lvlJc w:val="left"/>
      <w:pPr>
        <w:tabs>
          <w:tab w:val="num" w:pos="1400"/>
        </w:tabs>
        <w:ind w:left="1400" w:hanging="720"/>
      </w:pPr>
      <w:rPr>
        <w:rFonts w:hint="default"/>
      </w:rPr>
    </w:lvl>
    <w:lvl w:ilvl="1" w:tplc="0C090019">
      <w:start w:val="1"/>
      <w:numFmt w:val="lowerLetter"/>
      <w:lvlText w:val="%2."/>
      <w:lvlJc w:val="left"/>
      <w:pPr>
        <w:tabs>
          <w:tab w:val="num" w:pos="1400"/>
        </w:tabs>
        <w:ind w:left="1400" w:hanging="360"/>
      </w:pPr>
    </w:lvl>
    <w:lvl w:ilvl="2" w:tplc="0C09001B" w:tentative="1">
      <w:start w:val="1"/>
      <w:numFmt w:val="lowerRoman"/>
      <w:lvlText w:val="%3."/>
      <w:lvlJc w:val="right"/>
      <w:pPr>
        <w:tabs>
          <w:tab w:val="num" w:pos="2120"/>
        </w:tabs>
        <w:ind w:left="2120" w:hanging="180"/>
      </w:pPr>
    </w:lvl>
    <w:lvl w:ilvl="3" w:tplc="0C09000F" w:tentative="1">
      <w:start w:val="1"/>
      <w:numFmt w:val="decimal"/>
      <w:lvlText w:val="%4."/>
      <w:lvlJc w:val="left"/>
      <w:pPr>
        <w:tabs>
          <w:tab w:val="num" w:pos="2840"/>
        </w:tabs>
        <w:ind w:left="2840" w:hanging="360"/>
      </w:pPr>
    </w:lvl>
    <w:lvl w:ilvl="4" w:tplc="0C090019" w:tentative="1">
      <w:start w:val="1"/>
      <w:numFmt w:val="lowerLetter"/>
      <w:lvlText w:val="%5."/>
      <w:lvlJc w:val="left"/>
      <w:pPr>
        <w:tabs>
          <w:tab w:val="num" w:pos="3560"/>
        </w:tabs>
        <w:ind w:left="3560" w:hanging="360"/>
      </w:pPr>
    </w:lvl>
    <w:lvl w:ilvl="5" w:tplc="0C09001B" w:tentative="1">
      <w:start w:val="1"/>
      <w:numFmt w:val="lowerRoman"/>
      <w:lvlText w:val="%6."/>
      <w:lvlJc w:val="right"/>
      <w:pPr>
        <w:tabs>
          <w:tab w:val="num" w:pos="4280"/>
        </w:tabs>
        <w:ind w:left="4280" w:hanging="180"/>
      </w:pPr>
    </w:lvl>
    <w:lvl w:ilvl="6" w:tplc="0C09000F" w:tentative="1">
      <w:start w:val="1"/>
      <w:numFmt w:val="decimal"/>
      <w:lvlText w:val="%7."/>
      <w:lvlJc w:val="left"/>
      <w:pPr>
        <w:tabs>
          <w:tab w:val="num" w:pos="5000"/>
        </w:tabs>
        <w:ind w:left="5000" w:hanging="360"/>
      </w:pPr>
    </w:lvl>
    <w:lvl w:ilvl="7" w:tplc="0C090019" w:tentative="1">
      <w:start w:val="1"/>
      <w:numFmt w:val="lowerLetter"/>
      <w:lvlText w:val="%8."/>
      <w:lvlJc w:val="left"/>
      <w:pPr>
        <w:tabs>
          <w:tab w:val="num" w:pos="5720"/>
        </w:tabs>
        <w:ind w:left="5720" w:hanging="360"/>
      </w:pPr>
    </w:lvl>
    <w:lvl w:ilvl="8" w:tplc="0C09001B" w:tentative="1">
      <w:start w:val="1"/>
      <w:numFmt w:val="lowerRoman"/>
      <w:lvlText w:val="%9."/>
      <w:lvlJc w:val="right"/>
      <w:pPr>
        <w:tabs>
          <w:tab w:val="num" w:pos="6440"/>
        </w:tabs>
        <w:ind w:left="6440" w:hanging="180"/>
      </w:pPr>
    </w:lvl>
  </w:abstractNum>
  <w:abstractNum w:abstractNumId="2">
    <w:nsid w:val="08206004"/>
    <w:multiLevelType w:val="hybridMultilevel"/>
    <w:tmpl w:val="13482940"/>
    <w:lvl w:ilvl="0" w:tplc="619AE53C">
      <w:start w:val="1"/>
      <w:numFmt w:val="bullet"/>
      <w:lvlText w:val=""/>
      <w:lvlJc w:val="left"/>
      <w:pPr>
        <w:tabs>
          <w:tab w:val="num" w:pos="794"/>
        </w:tabs>
        <w:ind w:left="794" w:hanging="397"/>
      </w:pPr>
      <w:rPr>
        <w:rFonts w:ascii="Symbol" w:hAnsi="Symbol" w:hint="default"/>
      </w:rPr>
    </w:lvl>
    <w:lvl w:ilvl="1" w:tplc="04090003" w:tentative="1">
      <w:start w:val="1"/>
      <w:numFmt w:val="bullet"/>
      <w:lvlText w:val="o"/>
      <w:lvlJc w:val="left"/>
      <w:pPr>
        <w:tabs>
          <w:tab w:val="num" w:pos="1837"/>
        </w:tabs>
        <w:ind w:left="1837" w:hanging="360"/>
      </w:pPr>
      <w:rPr>
        <w:rFonts w:ascii="Courier New" w:hAnsi="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3">
    <w:nsid w:val="10443E88"/>
    <w:multiLevelType w:val="hybridMultilevel"/>
    <w:tmpl w:val="356A8F2C"/>
    <w:lvl w:ilvl="0" w:tplc="A89E2AE0">
      <w:start w:val="1"/>
      <w:numFmt w:val="lowerLetter"/>
      <w:lvlText w:val="%1)"/>
      <w:lvlJc w:val="left"/>
      <w:pPr>
        <w:tabs>
          <w:tab w:val="num" w:pos="2834"/>
        </w:tabs>
        <w:ind w:left="2834" w:hanging="720"/>
      </w:pPr>
      <w:rPr>
        <w:rFonts w:hint="default"/>
      </w:rPr>
    </w:lvl>
    <w:lvl w:ilvl="1" w:tplc="08782014">
      <w:start w:val="6"/>
      <w:numFmt w:val="decimal"/>
      <w:lvlText w:val="%2."/>
      <w:lvlJc w:val="left"/>
      <w:pPr>
        <w:tabs>
          <w:tab w:val="num" w:pos="2834"/>
        </w:tabs>
        <w:ind w:left="2834" w:hanging="360"/>
      </w:pPr>
      <w:rPr>
        <w:rFonts w:hint="default"/>
      </w:rPr>
    </w:lvl>
    <w:lvl w:ilvl="2" w:tplc="0C09001B" w:tentative="1">
      <w:start w:val="1"/>
      <w:numFmt w:val="lowerRoman"/>
      <w:lvlText w:val="%3."/>
      <w:lvlJc w:val="right"/>
      <w:pPr>
        <w:tabs>
          <w:tab w:val="num" w:pos="3554"/>
        </w:tabs>
        <w:ind w:left="3554" w:hanging="180"/>
      </w:pPr>
    </w:lvl>
    <w:lvl w:ilvl="3" w:tplc="0C09000F" w:tentative="1">
      <w:start w:val="1"/>
      <w:numFmt w:val="decimal"/>
      <w:lvlText w:val="%4."/>
      <w:lvlJc w:val="left"/>
      <w:pPr>
        <w:tabs>
          <w:tab w:val="num" w:pos="4274"/>
        </w:tabs>
        <w:ind w:left="4274" w:hanging="360"/>
      </w:pPr>
    </w:lvl>
    <w:lvl w:ilvl="4" w:tplc="0C090019" w:tentative="1">
      <w:start w:val="1"/>
      <w:numFmt w:val="lowerLetter"/>
      <w:lvlText w:val="%5."/>
      <w:lvlJc w:val="left"/>
      <w:pPr>
        <w:tabs>
          <w:tab w:val="num" w:pos="4994"/>
        </w:tabs>
        <w:ind w:left="4994" w:hanging="360"/>
      </w:pPr>
    </w:lvl>
    <w:lvl w:ilvl="5" w:tplc="0C09001B" w:tentative="1">
      <w:start w:val="1"/>
      <w:numFmt w:val="lowerRoman"/>
      <w:lvlText w:val="%6."/>
      <w:lvlJc w:val="right"/>
      <w:pPr>
        <w:tabs>
          <w:tab w:val="num" w:pos="5714"/>
        </w:tabs>
        <w:ind w:left="5714" w:hanging="180"/>
      </w:pPr>
    </w:lvl>
    <w:lvl w:ilvl="6" w:tplc="0C09000F" w:tentative="1">
      <w:start w:val="1"/>
      <w:numFmt w:val="decimal"/>
      <w:lvlText w:val="%7."/>
      <w:lvlJc w:val="left"/>
      <w:pPr>
        <w:tabs>
          <w:tab w:val="num" w:pos="6434"/>
        </w:tabs>
        <w:ind w:left="6434" w:hanging="360"/>
      </w:pPr>
    </w:lvl>
    <w:lvl w:ilvl="7" w:tplc="0C090019" w:tentative="1">
      <w:start w:val="1"/>
      <w:numFmt w:val="lowerLetter"/>
      <w:lvlText w:val="%8."/>
      <w:lvlJc w:val="left"/>
      <w:pPr>
        <w:tabs>
          <w:tab w:val="num" w:pos="7154"/>
        </w:tabs>
        <w:ind w:left="7154" w:hanging="360"/>
      </w:pPr>
    </w:lvl>
    <w:lvl w:ilvl="8" w:tplc="0C09001B" w:tentative="1">
      <w:start w:val="1"/>
      <w:numFmt w:val="lowerRoman"/>
      <w:lvlText w:val="%9."/>
      <w:lvlJc w:val="right"/>
      <w:pPr>
        <w:tabs>
          <w:tab w:val="num" w:pos="7874"/>
        </w:tabs>
        <w:ind w:left="7874" w:hanging="180"/>
      </w:pPr>
    </w:lvl>
  </w:abstractNum>
  <w:abstractNum w:abstractNumId="4">
    <w:nsid w:val="15DA0AC3"/>
    <w:multiLevelType w:val="multilevel"/>
    <w:tmpl w:val="F6B65FE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17D73B0"/>
    <w:multiLevelType w:val="multilevel"/>
    <w:tmpl w:val="E7CE6BC8"/>
    <w:lvl w:ilvl="0">
      <w:start w:val="15"/>
      <w:numFmt w:val="decimal"/>
      <w:lvlText w:val="%1"/>
      <w:lvlJc w:val="left"/>
      <w:pPr>
        <w:tabs>
          <w:tab w:val="num" w:pos="600"/>
        </w:tabs>
        <w:ind w:left="600" w:hanging="600"/>
      </w:pPr>
      <w:rPr>
        <w:rFonts w:hint="default"/>
      </w:rPr>
    </w:lvl>
    <w:lvl w:ilvl="1">
      <w:start w:val="5"/>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237D2767"/>
    <w:multiLevelType w:val="multilevel"/>
    <w:tmpl w:val="9084A8C6"/>
    <w:lvl w:ilvl="0">
      <w:start w:val="12"/>
      <w:numFmt w:val="decimal"/>
      <w:lvlText w:val="%1"/>
      <w:lvlJc w:val="left"/>
      <w:pPr>
        <w:ind w:left="600" w:hanging="600"/>
      </w:pPr>
      <w:rPr>
        <w:rFonts w:hint="default"/>
      </w:rPr>
    </w:lvl>
    <w:lvl w:ilvl="1">
      <w:start w:val="2"/>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414E0580"/>
    <w:multiLevelType w:val="multilevel"/>
    <w:tmpl w:val="E938B628"/>
    <w:lvl w:ilvl="0">
      <w:start w:val="14"/>
      <w:numFmt w:val="decimal"/>
      <w:lvlText w:val="%1."/>
      <w:lvlJc w:val="left"/>
      <w:pPr>
        <w:tabs>
          <w:tab w:val="num" w:pos="360"/>
        </w:tabs>
        <w:ind w:left="360" w:hanging="360"/>
      </w:pPr>
      <w:rPr>
        <w:rFonts w:hint="default"/>
        <w:b/>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nsid w:val="4377796B"/>
    <w:multiLevelType w:val="multilevel"/>
    <w:tmpl w:val="84C04DAA"/>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43E87081"/>
    <w:multiLevelType w:val="singleLevel"/>
    <w:tmpl w:val="A5DA05BC"/>
    <w:lvl w:ilvl="0">
      <w:start w:val="1"/>
      <w:numFmt w:val="lowerLetter"/>
      <w:lvlText w:val="(%1)"/>
      <w:lvlJc w:val="left"/>
      <w:pPr>
        <w:tabs>
          <w:tab w:val="num" w:pos="1800"/>
        </w:tabs>
        <w:ind w:left="1800" w:hanging="360"/>
      </w:pPr>
      <w:rPr>
        <w:rFonts w:hint="default"/>
      </w:rPr>
    </w:lvl>
  </w:abstractNum>
  <w:abstractNum w:abstractNumId="10">
    <w:nsid w:val="452A180B"/>
    <w:multiLevelType w:val="hybridMultilevel"/>
    <w:tmpl w:val="D4568D5E"/>
    <w:lvl w:ilvl="0" w:tplc="CC06ADAA">
      <w:start w:val="2"/>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1">
    <w:nsid w:val="51C07B00"/>
    <w:multiLevelType w:val="hybridMultilevel"/>
    <w:tmpl w:val="4B94DF0A"/>
    <w:lvl w:ilvl="0" w:tplc="099C132E">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AF6372"/>
    <w:multiLevelType w:val="multilevel"/>
    <w:tmpl w:val="C71ABBA6"/>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D316F6F"/>
    <w:multiLevelType w:val="multilevel"/>
    <w:tmpl w:val="96442070"/>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71317D7"/>
    <w:multiLevelType w:val="multilevel"/>
    <w:tmpl w:val="68DE807E"/>
    <w:lvl w:ilvl="0">
      <w:start w:val="1"/>
      <w:numFmt w:val="decimal"/>
      <w:lvlText w:val="%1"/>
      <w:lvlJc w:val="left"/>
      <w:pPr>
        <w:tabs>
          <w:tab w:val="num" w:pos="720"/>
        </w:tabs>
        <w:ind w:left="720" w:hanging="720"/>
      </w:pPr>
    </w:lvl>
    <w:lvl w:ilvl="1">
      <w:start w:val="1"/>
      <w:numFmt w:val="decimalZero"/>
      <w:lvlText w:val="%1.%2"/>
      <w:lvlJc w:val="left"/>
      <w:pPr>
        <w:tabs>
          <w:tab w:val="num" w:pos="1440"/>
        </w:tabs>
        <w:ind w:left="1440" w:hanging="720"/>
      </w:pPr>
    </w:lvl>
    <w:lvl w:ilvl="2">
      <w:start w:val="1"/>
      <w:numFmt w:val="decimalZero"/>
      <w:lvlText w:val="(%3)"/>
      <w:lvlJc w:val="left"/>
      <w:pPr>
        <w:tabs>
          <w:tab w:val="num" w:pos="2160"/>
        </w:tabs>
        <w:ind w:left="2160" w:hanging="720"/>
      </w:pPr>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5">
    <w:nsid w:val="68455CF2"/>
    <w:multiLevelType w:val="singleLevel"/>
    <w:tmpl w:val="FC58620C"/>
    <w:lvl w:ilvl="0">
      <w:start w:val="1"/>
      <w:numFmt w:val="lowerLetter"/>
      <w:lvlText w:val="(%1)"/>
      <w:lvlJc w:val="left"/>
      <w:pPr>
        <w:tabs>
          <w:tab w:val="num" w:pos="1800"/>
        </w:tabs>
        <w:ind w:left="1800" w:hanging="360"/>
      </w:pPr>
      <w:rPr>
        <w:rFonts w:hint="default"/>
      </w:rPr>
    </w:lvl>
  </w:abstractNum>
  <w:abstractNum w:abstractNumId="16">
    <w:nsid w:val="6ADE0E93"/>
    <w:multiLevelType w:val="hybridMultilevel"/>
    <w:tmpl w:val="D068AE0C"/>
    <w:lvl w:ilvl="0" w:tplc="66A680C0">
      <w:start w:val="9"/>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7">
    <w:nsid w:val="6B9B715F"/>
    <w:multiLevelType w:val="hybridMultilevel"/>
    <w:tmpl w:val="5C9AF8C4"/>
    <w:lvl w:ilvl="0" w:tplc="9402BDC8">
      <w:start w:val="1"/>
      <w:numFmt w:val="lowerRoman"/>
      <w:lvlText w:val="(%1)"/>
      <w:lvlJc w:val="left"/>
      <w:pPr>
        <w:ind w:left="2550" w:hanging="1050"/>
      </w:pPr>
      <w:rPr>
        <w:rFonts w:hint="default"/>
      </w:rPr>
    </w:lvl>
    <w:lvl w:ilvl="1" w:tplc="0C090019">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8">
    <w:nsid w:val="7E49063A"/>
    <w:multiLevelType w:val="hybridMultilevel"/>
    <w:tmpl w:val="FD86C300"/>
    <w:lvl w:ilvl="0" w:tplc="E57C5ED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nsid w:val="7EFD0875"/>
    <w:multiLevelType w:val="singleLevel"/>
    <w:tmpl w:val="61B61680"/>
    <w:lvl w:ilvl="0">
      <w:start w:val="1"/>
      <w:numFmt w:val="lowerLetter"/>
      <w:lvlText w:val="(%1)"/>
      <w:lvlJc w:val="left"/>
      <w:pPr>
        <w:tabs>
          <w:tab w:val="num" w:pos="1800"/>
        </w:tabs>
        <w:ind w:left="1800" w:hanging="360"/>
      </w:pPr>
      <w:rPr>
        <w:rFonts w:hint="default"/>
      </w:rPr>
    </w:lvl>
  </w:abstractNum>
  <w:num w:numId="1">
    <w:abstractNumId w:val="0"/>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pStyle w:val="Legal3"/>
        <w:lvlText w:val="(%3)"/>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5"/>
  </w:num>
  <w:num w:numId="3">
    <w:abstractNumId w:val="19"/>
  </w:num>
  <w:num w:numId="4">
    <w:abstractNumId w:val="9"/>
  </w:num>
  <w:num w:numId="5">
    <w:abstractNumId w:val="7"/>
  </w:num>
  <w:num w:numId="6">
    <w:abstractNumId w:val="0"/>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7">
    <w:abstractNumId w:val="4"/>
  </w:num>
  <w:num w:numId="8">
    <w:abstractNumId w:val="13"/>
  </w:num>
  <w:num w:numId="9">
    <w:abstractNumId w:val="12"/>
  </w:num>
  <w:num w:numId="10">
    <w:abstractNumId w:val="8"/>
  </w:num>
  <w:num w:numId="11">
    <w:abstractNumId w:val="2"/>
  </w:num>
  <w:num w:numId="12">
    <w:abstractNumId w:val="11"/>
  </w:num>
  <w:num w:numId="13">
    <w:abstractNumId w:val="5"/>
  </w:num>
  <w:num w:numId="14">
    <w:abstractNumId w:val="6"/>
  </w:num>
  <w:num w:numId="15">
    <w:abstractNumId w:val="17"/>
  </w:num>
  <w:num w:numId="16">
    <w:abstractNumId w:val="16"/>
  </w:num>
  <w:num w:numId="17">
    <w:abstractNumId w:val="10"/>
  </w:num>
  <w:num w:numId="18">
    <w:abstractNumId w:val="0"/>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pStyle w:val="Lega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18"/>
  </w:num>
  <w:num w:numId="20">
    <w:abstractNumId w:val="0"/>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Lega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14"/>
  </w:num>
  <w:num w:numId="22">
    <w:abstractNumId w:val="0"/>
    <w:lvlOverride w:ilvl="0">
      <w:startOverride w:val="1"/>
      <w:lvl w:ilvl="0">
        <w:start w:val="1"/>
        <w:numFmt w:val="decimal"/>
        <w:pStyle w:val="Legal1"/>
        <w:lvlText w:val="%1"/>
        <w:lvlJc w:val="left"/>
      </w:lvl>
    </w:lvlOverride>
    <w:lvlOverride w:ilvl="1">
      <w:startOverride w:val="2"/>
      <w:lvl w:ilvl="1">
        <w:start w:val="2"/>
        <w:numFmt w:val="decimal"/>
        <w:pStyle w:val="Legal2"/>
        <w:lvlText w:val="%1.%2"/>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NAzYqFByHBbqh8TNjf/AlVRsCv4=" w:salt="SDdm96SVQDsAwgVcBBe2IQ=="/>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25"/>
    <w:rsid w:val="00006518"/>
    <w:rsid w:val="00020670"/>
    <w:rsid w:val="00031B9D"/>
    <w:rsid w:val="00050F1A"/>
    <w:rsid w:val="00060567"/>
    <w:rsid w:val="000709C3"/>
    <w:rsid w:val="000735E1"/>
    <w:rsid w:val="00080767"/>
    <w:rsid w:val="00081F92"/>
    <w:rsid w:val="000B13B7"/>
    <w:rsid w:val="000B6114"/>
    <w:rsid w:val="000D53E3"/>
    <w:rsid w:val="000D6B72"/>
    <w:rsid w:val="000E0F4B"/>
    <w:rsid w:val="001166C4"/>
    <w:rsid w:val="00117D6C"/>
    <w:rsid w:val="00136832"/>
    <w:rsid w:val="00144F47"/>
    <w:rsid w:val="00153CD8"/>
    <w:rsid w:val="00160F76"/>
    <w:rsid w:val="00176E35"/>
    <w:rsid w:val="00183F4B"/>
    <w:rsid w:val="001C08FD"/>
    <w:rsid w:val="001C2CC5"/>
    <w:rsid w:val="001C70F9"/>
    <w:rsid w:val="001D5029"/>
    <w:rsid w:val="001E656C"/>
    <w:rsid w:val="001F43F1"/>
    <w:rsid w:val="002225B2"/>
    <w:rsid w:val="00260A48"/>
    <w:rsid w:val="00263304"/>
    <w:rsid w:val="00264125"/>
    <w:rsid w:val="00272F7A"/>
    <w:rsid w:val="002814E9"/>
    <w:rsid w:val="002851F7"/>
    <w:rsid w:val="002A4D2D"/>
    <w:rsid w:val="002B71DA"/>
    <w:rsid w:val="002D3D2B"/>
    <w:rsid w:val="002F7DE2"/>
    <w:rsid w:val="00300542"/>
    <w:rsid w:val="0030169E"/>
    <w:rsid w:val="00315A7B"/>
    <w:rsid w:val="0032449B"/>
    <w:rsid w:val="00325CE4"/>
    <w:rsid w:val="00340DAD"/>
    <w:rsid w:val="003450DC"/>
    <w:rsid w:val="00347248"/>
    <w:rsid w:val="00381124"/>
    <w:rsid w:val="003B38FD"/>
    <w:rsid w:val="003C303B"/>
    <w:rsid w:val="003D7A30"/>
    <w:rsid w:val="003E0569"/>
    <w:rsid w:val="003E4478"/>
    <w:rsid w:val="003F007E"/>
    <w:rsid w:val="0040533A"/>
    <w:rsid w:val="00411D3C"/>
    <w:rsid w:val="0041214B"/>
    <w:rsid w:val="00432BD2"/>
    <w:rsid w:val="00447146"/>
    <w:rsid w:val="00455E74"/>
    <w:rsid w:val="004675AE"/>
    <w:rsid w:val="004754EA"/>
    <w:rsid w:val="00476FD5"/>
    <w:rsid w:val="004B0A2E"/>
    <w:rsid w:val="004C0E09"/>
    <w:rsid w:val="004F3857"/>
    <w:rsid w:val="00533197"/>
    <w:rsid w:val="00535668"/>
    <w:rsid w:val="00562769"/>
    <w:rsid w:val="005714AF"/>
    <w:rsid w:val="00576742"/>
    <w:rsid w:val="00577B50"/>
    <w:rsid w:val="00595862"/>
    <w:rsid w:val="005E1905"/>
    <w:rsid w:val="005E6176"/>
    <w:rsid w:val="005E74C6"/>
    <w:rsid w:val="005F0A59"/>
    <w:rsid w:val="00626504"/>
    <w:rsid w:val="00635CD5"/>
    <w:rsid w:val="0065064E"/>
    <w:rsid w:val="006C673F"/>
    <w:rsid w:val="006E7808"/>
    <w:rsid w:val="00733A4E"/>
    <w:rsid w:val="00797202"/>
    <w:rsid w:val="007D5AF4"/>
    <w:rsid w:val="007F671D"/>
    <w:rsid w:val="00817EB8"/>
    <w:rsid w:val="00837ADB"/>
    <w:rsid w:val="008873C2"/>
    <w:rsid w:val="008C6A4C"/>
    <w:rsid w:val="009166CF"/>
    <w:rsid w:val="0092587F"/>
    <w:rsid w:val="00964608"/>
    <w:rsid w:val="009753FC"/>
    <w:rsid w:val="009847D1"/>
    <w:rsid w:val="009916D7"/>
    <w:rsid w:val="009C60E1"/>
    <w:rsid w:val="009E077A"/>
    <w:rsid w:val="009F1AED"/>
    <w:rsid w:val="00A2156A"/>
    <w:rsid w:val="00A44EC8"/>
    <w:rsid w:val="00A567EE"/>
    <w:rsid w:val="00A826FF"/>
    <w:rsid w:val="00A92B77"/>
    <w:rsid w:val="00A9360A"/>
    <w:rsid w:val="00AA4E2B"/>
    <w:rsid w:val="00AE43BE"/>
    <w:rsid w:val="00AE44D9"/>
    <w:rsid w:val="00B01A1B"/>
    <w:rsid w:val="00B10618"/>
    <w:rsid w:val="00B457E9"/>
    <w:rsid w:val="00B47B89"/>
    <w:rsid w:val="00B77EEB"/>
    <w:rsid w:val="00BB209B"/>
    <w:rsid w:val="00BC13FB"/>
    <w:rsid w:val="00BF14BA"/>
    <w:rsid w:val="00C02B18"/>
    <w:rsid w:val="00C06877"/>
    <w:rsid w:val="00C06A8A"/>
    <w:rsid w:val="00D22BDB"/>
    <w:rsid w:val="00D259C7"/>
    <w:rsid w:val="00D43356"/>
    <w:rsid w:val="00DD53C4"/>
    <w:rsid w:val="00DD71B6"/>
    <w:rsid w:val="00E74700"/>
    <w:rsid w:val="00E94521"/>
    <w:rsid w:val="00EC7863"/>
    <w:rsid w:val="00F925EE"/>
    <w:rsid w:val="00FF27BC"/>
    <w:rsid w:val="00FF74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7D8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BD2"/>
    <w:pPr>
      <w:widowControl w:val="0"/>
    </w:pPr>
    <w:rPr>
      <w:snapToGrid w:val="0"/>
      <w:sz w:val="24"/>
      <w:lang w:val="en-US" w:eastAsia="en-US"/>
    </w:rPr>
  </w:style>
  <w:style w:type="paragraph" w:styleId="Heading1">
    <w:name w:val="heading 1"/>
    <w:basedOn w:val="Normal"/>
    <w:next w:val="Normal"/>
    <w:qFormat/>
    <w:rsid w:val="00432BD2"/>
    <w:pPr>
      <w:keepNext/>
      <w:ind w:firstLine="3600"/>
      <w:jc w:val="both"/>
      <w:outlineLvl w:val="0"/>
    </w:pPr>
    <w:rPr>
      <w:b/>
      <w:i/>
      <w:lang w:val="en-AU"/>
    </w:rPr>
  </w:style>
  <w:style w:type="paragraph" w:styleId="Heading2">
    <w:name w:val="heading 2"/>
    <w:basedOn w:val="Normal"/>
    <w:next w:val="Normal"/>
    <w:qFormat/>
    <w:rsid w:val="00432BD2"/>
    <w:pPr>
      <w:keepNext/>
      <w:jc w:val="both"/>
      <w:outlineLvl w:val="1"/>
    </w:pPr>
    <w:rPr>
      <w:b/>
      <w:lang w:val="en-AU"/>
    </w:rPr>
  </w:style>
  <w:style w:type="paragraph" w:styleId="Heading3">
    <w:name w:val="heading 3"/>
    <w:basedOn w:val="Normal"/>
    <w:next w:val="Normal"/>
    <w:link w:val="Heading3Char"/>
    <w:semiHidden/>
    <w:unhideWhenUsed/>
    <w:qFormat/>
    <w:rsid w:val="005714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77B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32BD2"/>
  </w:style>
  <w:style w:type="paragraph" w:customStyle="1" w:styleId="Legal1">
    <w:name w:val="Legal 1"/>
    <w:basedOn w:val="Normal"/>
    <w:rsid w:val="000D6B72"/>
    <w:pPr>
      <w:numPr>
        <w:numId w:val="1"/>
      </w:numPr>
      <w:tabs>
        <w:tab w:val="left" w:pos="-1440"/>
      </w:tabs>
      <w:ind w:left="720" w:hanging="720"/>
      <w:jc w:val="both"/>
      <w:outlineLvl w:val="0"/>
    </w:pPr>
    <w:rPr>
      <w:b/>
    </w:rPr>
  </w:style>
  <w:style w:type="paragraph" w:customStyle="1" w:styleId="Legal2">
    <w:name w:val="Legal 2"/>
    <w:basedOn w:val="Normal"/>
    <w:rsid w:val="005714AF"/>
    <w:pPr>
      <w:numPr>
        <w:ilvl w:val="1"/>
        <w:numId w:val="1"/>
      </w:numPr>
      <w:tabs>
        <w:tab w:val="left" w:pos="-1440"/>
      </w:tabs>
      <w:spacing w:before="120" w:after="120"/>
      <w:ind w:left="709" w:hanging="709"/>
      <w:jc w:val="both"/>
      <w:outlineLvl w:val="1"/>
    </w:pPr>
  </w:style>
  <w:style w:type="paragraph" w:customStyle="1" w:styleId="Legal3">
    <w:name w:val="Legal 3"/>
    <w:basedOn w:val="Normal"/>
    <w:rsid w:val="005714AF"/>
    <w:pPr>
      <w:numPr>
        <w:ilvl w:val="2"/>
        <w:numId w:val="1"/>
      </w:numPr>
      <w:spacing w:before="120" w:after="120"/>
      <w:ind w:left="1418" w:hanging="709"/>
      <w:outlineLvl w:val="2"/>
    </w:pPr>
  </w:style>
  <w:style w:type="paragraph" w:styleId="Header">
    <w:name w:val="header"/>
    <w:basedOn w:val="Normal"/>
    <w:rsid w:val="00432BD2"/>
    <w:pPr>
      <w:tabs>
        <w:tab w:val="center" w:pos="4153"/>
        <w:tab w:val="right" w:pos="8306"/>
      </w:tabs>
    </w:pPr>
  </w:style>
  <w:style w:type="paragraph" w:styleId="Footer">
    <w:name w:val="footer"/>
    <w:basedOn w:val="Normal"/>
    <w:link w:val="FooterChar"/>
    <w:uiPriority w:val="99"/>
    <w:rsid w:val="00432BD2"/>
    <w:pPr>
      <w:tabs>
        <w:tab w:val="center" w:pos="4153"/>
        <w:tab w:val="right" w:pos="8306"/>
      </w:tabs>
    </w:pPr>
  </w:style>
  <w:style w:type="character" w:customStyle="1" w:styleId="FooterChar">
    <w:name w:val="Footer Char"/>
    <w:basedOn w:val="DefaultParagraphFont"/>
    <w:link w:val="Footer"/>
    <w:uiPriority w:val="99"/>
    <w:rsid w:val="005E6176"/>
    <w:rPr>
      <w:snapToGrid w:val="0"/>
      <w:sz w:val="24"/>
      <w:lang w:val="en-US" w:eastAsia="en-US"/>
    </w:rPr>
  </w:style>
  <w:style w:type="character" w:customStyle="1" w:styleId="Heading4Char">
    <w:name w:val="Heading 4 Char"/>
    <w:basedOn w:val="DefaultParagraphFont"/>
    <w:link w:val="Heading4"/>
    <w:semiHidden/>
    <w:rsid w:val="00577B50"/>
    <w:rPr>
      <w:rFonts w:asciiTheme="majorHAnsi" w:eastAsiaTheme="majorEastAsia" w:hAnsiTheme="majorHAnsi" w:cstheme="majorBidi"/>
      <w:b/>
      <w:bCs/>
      <w:i/>
      <w:iCs/>
      <w:snapToGrid w:val="0"/>
      <w:color w:val="4F81BD" w:themeColor="accent1"/>
      <w:sz w:val="24"/>
      <w:lang w:val="en-US" w:eastAsia="en-US"/>
    </w:rPr>
  </w:style>
  <w:style w:type="paragraph" w:styleId="BalloonText">
    <w:name w:val="Balloon Text"/>
    <w:basedOn w:val="Normal"/>
    <w:link w:val="BalloonTextChar"/>
    <w:rsid w:val="00C02B18"/>
    <w:rPr>
      <w:rFonts w:ascii="Tahoma" w:hAnsi="Tahoma" w:cs="Tahoma"/>
      <w:sz w:val="16"/>
      <w:szCs w:val="16"/>
    </w:rPr>
  </w:style>
  <w:style w:type="character" w:customStyle="1" w:styleId="BalloonTextChar">
    <w:name w:val="Balloon Text Char"/>
    <w:basedOn w:val="DefaultParagraphFont"/>
    <w:link w:val="BalloonText"/>
    <w:rsid w:val="00C02B18"/>
    <w:rPr>
      <w:rFonts w:ascii="Tahoma" w:hAnsi="Tahoma" w:cs="Tahoma"/>
      <w:snapToGrid w:val="0"/>
      <w:sz w:val="16"/>
      <w:szCs w:val="16"/>
      <w:lang w:val="en-US" w:eastAsia="en-US"/>
    </w:rPr>
  </w:style>
  <w:style w:type="paragraph" w:styleId="ListParagraph">
    <w:name w:val="List Paragraph"/>
    <w:basedOn w:val="Normal"/>
    <w:uiPriority w:val="34"/>
    <w:qFormat/>
    <w:rsid w:val="00C02B18"/>
    <w:pPr>
      <w:ind w:left="720"/>
      <w:contextualSpacing/>
    </w:pPr>
  </w:style>
  <w:style w:type="character" w:customStyle="1" w:styleId="Heading3Char">
    <w:name w:val="Heading 3 Char"/>
    <w:basedOn w:val="DefaultParagraphFont"/>
    <w:link w:val="Heading3"/>
    <w:semiHidden/>
    <w:rsid w:val="005714AF"/>
    <w:rPr>
      <w:rFonts w:asciiTheme="majorHAnsi" w:eastAsiaTheme="majorEastAsia" w:hAnsiTheme="majorHAnsi" w:cstheme="majorBidi"/>
      <w:b/>
      <w:bCs/>
      <w:snapToGrid w:val="0"/>
      <w:color w:val="4F81BD" w:themeColor="accent1"/>
      <w:sz w:val="24"/>
      <w:lang w:val="en-US" w:eastAsia="en-US"/>
    </w:rPr>
  </w:style>
  <w:style w:type="character" w:customStyle="1" w:styleId="Normal1">
    <w:name w:val="Normal1"/>
    <w:rsid w:val="009916D7"/>
    <w:rPr>
      <w:rFonts w:ascii="Arial" w:hAnsi="Arial"/>
      <w:sz w:val="24"/>
    </w:rPr>
  </w:style>
  <w:style w:type="table" w:styleId="TableGrid">
    <w:name w:val="Table Grid"/>
    <w:basedOn w:val="TableNormal"/>
    <w:rsid w:val="00475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BD2"/>
    <w:pPr>
      <w:widowControl w:val="0"/>
    </w:pPr>
    <w:rPr>
      <w:snapToGrid w:val="0"/>
      <w:sz w:val="24"/>
      <w:lang w:val="en-US" w:eastAsia="en-US"/>
    </w:rPr>
  </w:style>
  <w:style w:type="paragraph" w:styleId="Heading1">
    <w:name w:val="heading 1"/>
    <w:basedOn w:val="Normal"/>
    <w:next w:val="Normal"/>
    <w:qFormat/>
    <w:rsid w:val="00432BD2"/>
    <w:pPr>
      <w:keepNext/>
      <w:ind w:firstLine="3600"/>
      <w:jc w:val="both"/>
      <w:outlineLvl w:val="0"/>
    </w:pPr>
    <w:rPr>
      <w:b/>
      <w:i/>
      <w:lang w:val="en-AU"/>
    </w:rPr>
  </w:style>
  <w:style w:type="paragraph" w:styleId="Heading2">
    <w:name w:val="heading 2"/>
    <w:basedOn w:val="Normal"/>
    <w:next w:val="Normal"/>
    <w:qFormat/>
    <w:rsid w:val="00432BD2"/>
    <w:pPr>
      <w:keepNext/>
      <w:jc w:val="both"/>
      <w:outlineLvl w:val="1"/>
    </w:pPr>
    <w:rPr>
      <w:b/>
      <w:lang w:val="en-AU"/>
    </w:rPr>
  </w:style>
  <w:style w:type="paragraph" w:styleId="Heading3">
    <w:name w:val="heading 3"/>
    <w:basedOn w:val="Normal"/>
    <w:next w:val="Normal"/>
    <w:link w:val="Heading3Char"/>
    <w:semiHidden/>
    <w:unhideWhenUsed/>
    <w:qFormat/>
    <w:rsid w:val="005714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77B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32BD2"/>
  </w:style>
  <w:style w:type="paragraph" w:customStyle="1" w:styleId="Legal1">
    <w:name w:val="Legal 1"/>
    <w:basedOn w:val="Normal"/>
    <w:rsid w:val="000D6B72"/>
    <w:pPr>
      <w:numPr>
        <w:numId w:val="1"/>
      </w:numPr>
      <w:tabs>
        <w:tab w:val="left" w:pos="-1440"/>
      </w:tabs>
      <w:ind w:left="720" w:hanging="720"/>
      <w:jc w:val="both"/>
      <w:outlineLvl w:val="0"/>
    </w:pPr>
    <w:rPr>
      <w:b/>
    </w:rPr>
  </w:style>
  <w:style w:type="paragraph" w:customStyle="1" w:styleId="Legal2">
    <w:name w:val="Legal 2"/>
    <w:basedOn w:val="Normal"/>
    <w:rsid w:val="005714AF"/>
    <w:pPr>
      <w:numPr>
        <w:ilvl w:val="1"/>
        <w:numId w:val="1"/>
      </w:numPr>
      <w:tabs>
        <w:tab w:val="left" w:pos="-1440"/>
      </w:tabs>
      <w:spacing w:before="120" w:after="120"/>
      <w:ind w:left="709" w:hanging="709"/>
      <w:jc w:val="both"/>
      <w:outlineLvl w:val="1"/>
    </w:pPr>
  </w:style>
  <w:style w:type="paragraph" w:customStyle="1" w:styleId="Legal3">
    <w:name w:val="Legal 3"/>
    <w:basedOn w:val="Normal"/>
    <w:rsid w:val="005714AF"/>
    <w:pPr>
      <w:numPr>
        <w:ilvl w:val="2"/>
        <w:numId w:val="1"/>
      </w:numPr>
      <w:spacing w:before="120" w:after="120"/>
      <w:ind w:left="1418" w:hanging="709"/>
      <w:outlineLvl w:val="2"/>
    </w:pPr>
  </w:style>
  <w:style w:type="paragraph" w:styleId="Header">
    <w:name w:val="header"/>
    <w:basedOn w:val="Normal"/>
    <w:rsid w:val="00432BD2"/>
    <w:pPr>
      <w:tabs>
        <w:tab w:val="center" w:pos="4153"/>
        <w:tab w:val="right" w:pos="8306"/>
      </w:tabs>
    </w:pPr>
  </w:style>
  <w:style w:type="paragraph" w:styleId="Footer">
    <w:name w:val="footer"/>
    <w:basedOn w:val="Normal"/>
    <w:link w:val="FooterChar"/>
    <w:uiPriority w:val="99"/>
    <w:rsid w:val="00432BD2"/>
    <w:pPr>
      <w:tabs>
        <w:tab w:val="center" w:pos="4153"/>
        <w:tab w:val="right" w:pos="8306"/>
      </w:tabs>
    </w:pPr>
  </w:style>
  <w:style w:type="character" w:customStyle="1" w:styleId="FooterChar">
    <w:name w:val="Footer Char"/>
    <w:basedOn w:val="DefaultParagraphFont"/>
    <w:link w:val="Footer"/>
    <w:uiPriority w:val="99"/>
    <w:rsid w:val="005E6176"/>
    <w:rPr>
      <w:snapToGrid w:val="0"/>
      <w:sz w:val="24"/>
      <w:lang w:val="en-US" w:eastAsia="en-US"/>
    </w:rPr>
  </w:style>
  <w:style w:type="character" w:customStyle="1" w:styleId="Heading4Char">
    <w:name w:val="Heading 4 Char"/>
    <w:basedOn w:val="DefaultParagraphFont"/>
    <w:link w:val="Heading4"/>
    <w:semiHidden/>
    <w:rsid w:val="00577B50"/>
    <w:rPr>
      <w:rFonts w:asciiTheme="majorHAnsi" w:eastAsiaTheme="majorEastAsia" w:hAnsiTheme="majorHAnsi" w:cstheme="majorBidi"/>
      <w:b/>
      <w:bCs/>
      <w:i/>
      <w:iCs/>
      <w:snapToGrid w:val="0"/>
      <w:color w:val="4F81BD" w:themeColor="accent1"/>
      <w:sz w:val="24"/>
      <w:lang w:val="en-US" w:eastAsia="en-US"/>
    </w:rPr>
  </w:style>
  <w:style w:type="paragraph" w:styleId="BalloonText">
    <w:name w:val="Balloon Text"/>
    <w:basedOn w:val="Normal"/>
    <w:link w:val="BalloonTextChar"/>
    <w:rsid w:val="00C02B18"/>
    <w:rPr>
      <w:rFonts w:ascii="Tahoma" w:hAnsi="Tahoma" w:cs="Tahoma"/>
      <w:sz w:val="16"/>
      <w:szCs w:val="16"/>
    </w:rPr>
  </w:style>
  <w:style w:type="character" w:customStyle="1" w:styleId="BalloonTextChar">
    <w:name w:val="Balloon Text Char"/>
    <w:basedOn w:val="DefaultParagraphFont"/>
    <w:link w:val="BalloonText"/>
    <w:rsid w:val="00C02B18"/>
    <w:rPr>
      <w:rFonts w:ascii="Tahoma" w:hAnsi="Tahoma" w:cs="Tahoma"/>
      <w:snapToGrid w:val="0"/>
      <w:sz w:val="16"/>
      <w:szCs w:val="16"/>
      <w:lang w:val="en-US" w:eastAsia="en-US"/>
    </w:rPr>
  </w:style>
  <w:style w:type="paragraph" w:styleId="ListParagraph">
    <w:name w:val="List Paragraph"/>
    <w:basedOn w:val="Normal"/>
    <w:uiPriority w:val="34"/>
    <w:qFormat/>
    <w:rsid w:val="00C02B18"/>
    <w:pPr>
      <w:ind w:left="720"/>
      <w:contextualSpacing/>
    </w:pPr>
  </w:style>
  <w:style w:type="character" w:customStyle="1" w:styleId="Heading3Char">
    <w:name w:val="Heading 3 Char"/>
    <w:basedOn w:val="DefaultParagraphFont"/>
    <w:link w:val="Heading3"/>
    <w:semiHidden/>
    <w:rsid w:val="005714AF"/>
    <w:rPr>
      <w:rFonts w:asciiTheme="majorHAnsi" w:eastAsiaTheme="majorEastAsia" w:hAnsiTheme="majorHAnsi" w:cstheme="majorBidi"/>
      <w:b/>
      <w:bCs/>
      <w:snapToGrid w:val="0"/>
      <w:color w:val="4F81BD" w:themeColor="accent1"/>
      <w:sz w:val="24"/>
      <w:lang w:val="en-US" w:eastAsia="en-US"/>
    </w:rPr>
  </w:style>
  <w:style w:type="character" w:customStyle="1" w:styleId="Normal1">
    <w:name w:val="Normal1"/>
    <w:rsid w:val="009916D7"/>
    <w:rPr>
      <w:rFonts w:ascii="Arial" w:hAnsi="Arial"/>
      <w:sz w:val="24"/>
    </w:rPr>
  </w:style>
  <w:style w:type="table" w:styleId="TableGrid">
    <w:name w:val="Table Grid"/>
    <w:basedOn w:val="TableNormal"/>
    <w:rsid w:val="00475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9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7EEBD-F5A5-F343-9C5C-E70E5A73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3837</Words>
  <Characters>21871</Characters>
  <Application>Microsoft Macintosh Word</Application>
  <DocSecurity>2</DocSecurity>
  <Lines>182</Lines>
  <Paragraphs>51</Paragraphs>
  <ScaleCrop>false</ScaleCrop>
  <HeadingPairs>
    <vt:vector size="2" baseType="variant">
      <vt:variant>
        <vt:lpstr>Title</vt:lpstr>
      </vt:variant>
      <vt:variant>
        <vt:i4>1</vt:i4>
      </vt:variant>
    </vt:vector>
  </HeadingPairs>
  <TitlesOfParts>
    <vt:vector size="1" baseType="lpstr">
      <vt:lpstr>Draft 11 February 2000</vt:lpstr>
    </vt:vector>
  </TitlesOfParts>
  <Company>La Trobe University</Company>
  <LinksUpToDate>false</LinksUpToDate>
  <CharactersWithSpaces>25657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 February 2000</dc:title>
  <dc:creator>Central Administration</dc:creator>
  <cp:lastModifiedBy>Tamsin Clarke</cp:lastModifiedBy>
  <cp:revision>27</cp:revision>
  <cp:lastPrinted>2014-08-11T03:43:00Z</cp:lastPrinted>
  <dcterms:created xsi:type="dcterms:W3CDTF">2014-08-21T06:20:00Z</dcterms:created>
  <dcterms:modified xsi:type="dcterms:W3CDTF">2014-08-21T08:48:00Z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Footer">
    <vt:lpwstr>s2602553_1.DOCX/ET</vt:lpwstr>
  </property>
  <property fmtid="{D5CDD505-2E9C-101B-9397-08002B2CF9AE}" pid="3" name="TCFooterDescription">
    <vt:lpwstr> </vt:lpwstr>
  </property>
</Properties>
</file>